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F26941">
      <w:pPr>
        <w:pStyle w:val="BodyText"/>
        <w:spacing w:after="0"/>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06777484" w14:textId="77777777" w:rsidR="00561FCA" w:rsidRPr="00D908D4" w:rsidRDefault="00561FCA" w:rsidP="00F26941">
      <w:pPr>
        <w:pStyle w:val="BodyText"/>
        <w:spacing w:after="0"/>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F26941">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A28B436" w:rsidR="00642EFE" w:rsidRPr="00A71D81" w:rsidRDefault="00F26941" w:rsidP="00EF3662">
      <w:pPr>
        <w:pStyle w:val="BodyTextIndent"/>
        <w:spacing w:line="240" w:lineRule="auto"/>
        <w:jc w:val="center"/>
        <w:rPr>
          <w:rFonts w:ascii="GHEA Grapalat" w:hAnsi="GHEA Grapalat"/>
          <w:i w:val="0"/>
          <w:lang w:val="af-ZA"/>
        </w:rPr>
      </w:pPr>
      <w:r w:rsidRPr="007C4259">
        <w:rPr>
          <w:rFonts w:ascii="GHEA Grapalat" w:hAnsi="GHEA Grapalat"/>
          <w:i w:val="0"/>
          <w:lang w:val="hy-AM"/>
        </w:rPr>
        <w:t>ԳՆԱՆՇՄԱՆ ՀԱՐՑՄԱՆ</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67A39B0"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F26941">
        <w:rPr>
          <w:rFonts w:ascii="GHEA Grapalat" w:hAnsi="GHEA Grapalat"/>
          <w:i w:val="0"/>
          <w:lang w:val="hy-AM"/>
        </w:rPr>
        <w:t>22</w:t>
      </w:r>
      <w:r w:rsidRPr="00A71D81">
        <w:rPr>
          <w:rFonts w:ascii="GHEA Grapalat" w:hAnsi="GHEA Grapalat"/>
          <w:i w:val="0"/>
          <w:lang w:val="af-ZA"/>
        </w:rPr>
        <w:t xml:space="preserve"> թվականի </w:t>
      </w:r>
      <w:r w:rsidR="00F26941">
        <w:rPr>
          <w:rFonts w:ascii="GHEA Grapalat" w:hAnsi="GHEA Grapalat"/>
          <w:i w:val="0"/>
          <w:lang w:val="ru-RU"/>
        </w:rPr>
        <w:t>դեկտեմբերի</w:t>
      </w:r>
      <w:r w:rsidR="0039167D">
        <w:rPr>
          <w:rFonts w:ascii="GHEA Grapalat" w:hAnsi="GHEA Grapalat"/>
          <w:i w:val="0"/>
          <w:lang w:val="af-ZA"/>
        </w:rPr>
        <w:t xml:space="preserve"> </w:t>
      </w:r>
      <w:r w:rsidR="0039167D">
        <w:rPr>
          <w:rFonts w:ascii="GHEA Grapalat" w:hAnsi="GHEA Grapalat"/>
          <w:i w:val="0"/>
          <w:lang w:val="hy-AM"/>
        </w:rPr>
        <w:t>30</w:t>
      </w:r>
      <w:r w:rsidR="00FF1A16" w:rsidRPr="00FF1A16">
        <w:rPr>
          <w:rFonts w:ascii="GHEA Grapalat" w:hAnsi="GHEA Grapalat"/>
          <w:i w:val="0"/>
          <w:lang w:val="af-ZA"/>
        </w:rPr>
        <w:t>-</w:t>
      </w:r>
      <w:r w:rsidR="00F26941">
        <w:rPr>
          <w:rFonts w:ascii="GHEA Grapalat" w:hAnsi="GHEA Grapalat"/>
          <w:i w:val="0"/>
          <w:lang w:val="ru-RU"/>
        </w:rPr>
        <w:t>ի</w:t>
      </w:r>
      <w:r w:rsidR="00F26941">
        <w:rPr>
          <w:rFonts w:ascii="GHEA Grapalat" w:hAnsi="GHEA Grapalat"/>
          <w:i w:val="0"/>
          <w:lang w:val="af-ZA"/>
        </w:rPr>
        <w:t xml:space="preserve"> N1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2C4FE180" w:rsidR="0091042F" w:rsidRPr="008E6052" w:rsidRDefault="00496E18" w:rsidP="00EF3662">
      <w:pPr>
        <w:pStyle w:val="BodyTextIndent"/>
        <w:spacing w:line="240" w:lineRule="auto"/>
        <w:jc w:val="center"/>
        <w:rPr>
          <w:rFonts w:ascii="GHEA Grapalat" w:hAnsi="GHEA Grapalat"/>
          <w:i w:val="0"/>
          <w:color w:val="FF000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F26941" w:rsidRPr="000E7974">
        <w:rPr>
          <w:rFonts w:ascii="GHEA Grapalat" w:hAnsi="GHEA Grapalat"/>
          <w:i w:val="0"/>
          <w:color w:val="FF0000"/>
          <w:lang w:val="af-ZA"/>
        </w:rPr>
        <w:t>«</w:t>
      </w:r>
      <w:r w:rsidR="00F26941" w:rsidRPr="000E7974">
        <w:rPr>
          <w:rFonts w:ascii="GHEA Grapalat" w:hAnsi="GHEA Grapalat"/>
          <w:i w:val="0"/>
          <w:color w:val="FF0000"/>
          <w:lang w:val="ru-RU"/>
        </w:rPr>
        <w:t>ԻԿՎԾԻԿ</w:t>
      </w:r>
      <w:r w:rsidR="00F26941" w:rsidRPr="000E7974">
        <w:rPr>
          <w:rFonts w:ascii="GHEA Grapalat" w:hAnsi="GHEA Grapalat"/>
          <w:i w:val="0"/>
          <w:color w:val="FF0000"/>
          <w:lang w:val="af-ZA"/>
        </w:rPr>
        <w:t>-</w:t>
      </w:r>
      <w:r w:rsidR="00F26941" w:rsidRPr="000E7974">
        <w:rPr>
          <w:rFonts w:ascii="GHEA Grapalat" w:hAnsi="GHEA Grapalat"/>
          <w:i w:val="0"/>
          <w:color w:val="FF0000"/>
          <w:lang w:val="ru-RU"/>
        </w:rPr>
        <w:t>ԳՀԱՊՁԲ</w:t>
      </w:r>
      <w:r w:rsidR="00F26941" w:rsidRPr="000E7974">
        <w:rPr>
          <w:rFonts w:ascii="GHEA Grapalat" w:hAnsi="GHEA Grapalat"/>
          <w:i w:val="0"/>
          <w:color w:val="FF0000"/>
          <w:lang w:val="af-ZA"/>
        </w:rPr>
        <w:t>-</w:t>
      </w:r>
      <w:r w:rsidR="0039167D">
        <w:rPr>
          <w:rFonts w:ascii="GHEA Grapalat" w:hAnsi="GHEA Grapalat"/>
          <w:i w:val="0"/>
          <w:color w:val="FF0000"/>
          <w:lang w:val="hy-AM"/>
        </w:rPr>
        <w:t>ԳԿ</w:t>
      </w:r>
      <w:r w:rsidR="00F26941" w:rsidRPr="000E7974">
        <w:rPr>
          <w:rFonts w:ascii="GHEA Grapalat" w:hAnsi="GHEA Grapalat"/>
          <w:i w:val="0"/>
          <w:color w:val="FF0000"/>
          <w:lang w:val="af-ZA"/>
        </w:rPr>
        <w:t>-</w:t>
      </w:r>
      <w:r w:rsidR="00F26941" w:rsidRPr="000E7974">
        <w:rPr>
          <w:rFonts w:ascii="GHEA Grapalat" w:hAnsi="GHEA Grapalat"/>
          <w:i w:val="0"/>
          <w:color w:val="FF0000"/>
          <w:lang w:val="hy-AM"/>
        </w:rPr>
        <w:t>23/0</w:t>
      </w:r>
      <w:r w:rsidR="0039167D">
        <w:rPr>
          <w:rFonts w:ascii="GHEA Grapalat" w:hAnsi="GHEA Grapalat"/>
          <w:i w:val="0"/>
          <w:color w:val="FF0000"/>
          <w:lang w:val="hy-AM"/>
        </w:rPr>
        <w:t>8</w:t>
      </w:r>
      <w:r w:rsidR="008E6052">
        <w:rPr>
          <w:rFonts w:ascii="GHEA Grapalat" w:hAnsi="GHEA Grapalat"/>
          <w:i w:val="0"/>
          <w:color w:val="FF0000"/>
          <w:lang w:val="af-ZA"/>
        </w:rPr>
        <w:t>»</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7FD57AAE" w14:textId="77777777" w:rsidR="00F26941" w:rsidRDefault="00F26941" w:rsidP="00F26941">
      <w:pPr>
        <w:pStyle w:val="BodyTextIndent"/>
        <w:spacing w:line="240" w:lineRule="auto"/>
        <w:ind w:firstLine="360"/>
        <w:rPr>
          <w:rFonts w:ascii="GHEA Grapalat" w:hAnsi="GHEA Grapalat"/>
          <w:i w:val="0"/>
          <w:lang w:val="hy-AM"/>
        </w:rPr>
      </w:pPr>
      <w:r w:rsidRPr="00A71D81">
        <w:rPr>
          <w:rFonts w:ascii="GHEA Grapalat" w:hAnsi="GHEA Grapalat"/>
          <w:i w:val="0"/>
          <w:lang w:val="af-ZA"/>
        </w:rPr>
        <w:t xml:space="preserve">Պատվիրատուն` </w:t>
      </w:r>
      <w:r w:rsidRPr="00205BC7">
        <w:rPr>
          <w:rFonts w:ascii="GHEA Grapalat" w:hAnsi="GHEA Grapalat"/>
          <w:i w:val="0"/>
          <w:color w:val="FF0000"/>
          <w:lang w:val="af-ZA"/>
        </w:rPr>
        <w:t>«</w:t>
      </w:r>
      <w:r w:rsidRPr="00205BC7">
        <w:rPr>
          <w:rFonts w:ascii="GHEA Grapalat" w:hAnsi="GHEA Grapalat"/>
          <w:i w:val="0"/>
          <w:color w:val="FF0000"/>
          <w:lang w:val="hy-AM"/>
        </w:rPr>
        <w:t>Իրավական կրթության և վերականգնողական ծրագրերի իրականացման կենտրոն</w:t>
      </w:r>
      <w:r w:rsidRPr="00205BC7">
        <w:rPr>
          <w:rFonts w:ascii="GHEA Grapalat" w:hAnsi="GHEA Grapalat"/>
          <w:i w:val="0"/>
          <w:color w:val="FF0000"/>
          <w:lang w:val="af-ZA"/>
        </w:rPr>
        <w:t>»</w:t>
      </w:r>
      <w:r w:rsidRPr="00205BC7">
        <w:rPr>
          <w:rFonts w:ascii="GHEA Grapalat" w:hAnsi="GHEA Grapalat"/>
          <w:i w:val="0"/>
          <w:color w:val="FF0000"/>
          <w:lang w:val="hy-AM"/>
        </w:rPr>
        <w:t xml:space="preserve"> ՊՈԱԿ-ը</w:t>
      </w:r>
      <w:r w:rsidRPr="00205BC7">
        <w:rPr>
          <w:rFonts w:ascii="GHEA Grapalat" w:hAnsi="GHEA Grapalat"/>
          <w:i w:val="0"/>
          <w:color w:val="FF0000"/>
          <w:lang w:val="af-ZA"/>
        </w:rPr>
        <w:t>,</w:t>
      </w:r>
      <w:r w:rsidRPr="00A71D81">
        <w:rPr>
          <w:rFonts w:ascii="GHEA Grapalat" w:hAnsi="GHEA Grapalat"/>
          <w:i w:val="0"/>
          <w:lang w:val="af-ZA"/>
        </w:rPr>
        <w:t xml:space="preserve"> որը գտնվում է</w:t>
      </w:r>
      <w:r>
        <w:rPr>
          <w:rFonts w:ascii="GHEA Grapalat" w:hAnsi="GHEA Grapalat"/>
          <w:i w:val="0"/>
          <w:lang w:val="hy-AM"/>
        </w:rPr>
        <w:t xml:space="preserve"> </w:t>
      </w:r>
      <w:r w:rsidRPr="00205BC7">
        <w:rPr>
          <w:rFonts w:ascii="GHEA Grapalat" w:hAnsi="GHEA Grapalat"/>
          <w:i w:val="0"/>
          <w:color w:val="FF0000"/>
          <w:lang w:val="af-ZA"/>
        </w:rPr>
        <w:t>ք</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Երևան</w:t>
      </w:r>
      <w:r w:rsidRPr="00205BC7">
        <w:rPr>
          <w:rFonts w:ascii="GHEA Grapalat" w:hAnsi="GHEA Grapalat"/>
          <w:i w:val="0"/>
          <w:color w:val="FF0000"/>
          <w:lang w:val="af-ZA"/>
        </w:rPr>
        <w:t xml:space="preserve">, </w:t>
      </w:r>
      <w:r w:rsidRPr="00205BC7">
        <w:rPr>
          <w:rFonts w:ascii="GHEA Grapalat" w:hAnsi="GHEA Grapalat" w:cs="GHEA Grapalat"/>
          <w:i w:val="0"/>
          <w:color w:val="FF0000"/>
          <w:lang w:val="af-ZA"/>
        </w:rPr>
        <w:t>Մ</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Խորենացու</w:t>
      </w:r>
      <w:r w:rsidRPr="00205BC7">
        <w:rPr>
          <w:rFonts w:ascii="GHEA Grapalat" w:hAnsi="GHEA Grapalat"/>
          <w:i w:val="0"/>
          <w:color w:val="FF0000"/>
          <w:lang w:val="af-ZA"/>
        </w:rPr>
        <w:t xml:space="preserve"> 162ա</w:t>
      </w:r>
      <w:r w:rsidRPr="00205BC7">
        <w:rPr>
          <w:rFonts w:ascii="Cambria Math" w:hAnsi="Cambria Math"/>
          <w:i w:val="0"/>
          <w:color w:val="FF0000"/>
          <w:lang w:val="hy-AM"/>
        </w:rPr>
        <w:t xml:space="preserve"> </w:t>
      </w:r>
      <w:r w:rsidRPr="00A71D81">
        <w:rPr>
          <w:rFonts w:ascii="GHEA Grapalat" w:hAnsi="GHEA Grapalat"/>
          <w:i w:val="0"/>
          <w:lang w:val="af-ZA"/>
        </w:rPr>
        <w:t>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Pr="00A71D81">
        <w:rPr>
          <w:rFonts w:ascii="GHEA Grapalat" w:hAnsi="GHEA Grapalat"/>
          <w:i w:val="0"/>
          <w:lang w:val="af-ZA"/>
        </w:rPr>
        <w:t>, որն իրականացվում է մեկ փուլով</w:t>
      </w:r>
      <w:r>
        <w:rPr>
          <w:rFonts w:ascii="GHEA Grapalat" w:hAnsi="GHEA Grapalat"/>
          <w:i w:val="0"/>
          <w:lang w:val="hy-AM"/>
        </w:rPr>
        <w:t>։</w:t>
      </w:r>
    </w:p>
    <w:p w14:paraId="5AEA71F9" w14:textId="7F45B35C"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F26941">
        <w:rPr>
          <w:rFonts w:ascii="GHEA Grapalat" w:hAnsi="GHEA Grapalat"/>
          <w:i w:val="0"/>
          <w:lang w:val="hy-AM"/>
        </w:rPr>
        <w:t xml:space="preserve"> </w:t>
      </w:r>
      <w:r w:rsidR="0039167D">
        <w:rPr>
          <w:rFonts w:ascii="GHEA Grapalat" w:hAnsi="GHEA Grapalat"/>
          <w:i w:val="0"/>
          <w:lang w:val="hy-AM"/>
        </w:rPr>
        <w:t>գրասենյակային</w:t>
      </w:r>
      <w:r w:rsidR="0018040F">
        <w:rPr>
          <w:rFonts w:ascii="GHEA Grapalat" w:hAnsi="GHEA Grapalat"/>
          <w:i w:val="0"/>
          <w:lang w:val="hy-AM"/>
        </w:rPr>
        <w:t xml:space="preserve"> կահույքի</w:t>
      </w:r>
      <w:r w:rsidR="0039167D">
        <w:rPr>
          <w:rFonts w:ascii="GHEA Grapalat" w:hAnsi="GHEA Grapalat"/>
          <w:i w:val="0"/>
          <w:lang w:val="hy-AM"/>
        </w:rPr>
        <w:t xml:space="preserve"> </w:t>
      </w:r>
      <w:r w:rsidR="0018040F">
        <w:rPr>
          <w:rFonts w:ascii="GHEA Grapalat" w:hAnsi="GHEA Grapalat"/>
          <w:i w:val="0"/>
          <w:lang w:val="hy-AM"/>
        </w:rPr>
        <w:t>/</w:t>
      </w:r>
      <w:r w:rsidR="0039167D">
        <w:rPr>
          <w:rFonts w:ascii="GHEA Grapalat" w:hAnsi="GHEA Grapalat"/>
          <w:i w:val="0"/>
          <w:color w:val="FF0000"/>
          <w:lang w:val="hy-AM"/>
        </w:rPr>
        <w:t>բազկաթոռների</w:t>
      </w:r>
      <w:r w:rsidR="0018040F">
        <w:rPr>
          <w:rFonts w:ascii="GHEA Grapalat" w:hAnsi="GHEA Grapalat"/>
          <w:i w:val="0"/>
          <w:color w:val="FF0000"/>
          <w:lang w:val="hy-AM"/>
        </w:rPr>
        <w:t>/</w:t>
      </w:r>
      <w:r w:rsidR="00FF1A16" w:rsidRPr="00FF1A16">
        <w:rPr>
          <w:rFonts w:ascii="GHEA Grapalat" w:hAnsi="GHEA Grapalat"/>
          <w:i w:val="0"/>
          <w:color w:val="FF000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56C81CE" w14:textId="6011194A" w:rsidR="00F26941" w:rsidRPr="00F5675C" w:rsidRDefault="00F26941" w:rsidP="00F26941">
      <w:pPr>
        <w:pStyle w:val="BodyTextIndent"/>
        <w:spacing w:line="240" w:lineRule="auto"/>
        <w:ind w:firstLine="0"/>
        <w:rPr>
          <w:rFonts w:ascii="GHEA Grapalat" w:hAnsi="GHEA Grapalat"/>
          <w:i w:val="0"/>
          <w:color w:val="FF0000"/>
          <w:lang w:val="af-ZA"/>
        </w:rPr>
      </w:pPr>
      <w:r>
        <w:rPr>
          <w:rFonts w:ascii="GHEA Grapalat" w:hAnsi="GHEA Grapalat"/>
          <w:i w:val="0"/>
          <w:lang w:val="af-ZA"/>
        </w:rPr>
        <w:t xml:space="preserve">            </w:t>
      </w:r>
      <w:r w:rsidR="00332EE7"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Pr="00205BC7">
        <w:rPr>
          <w:rFonts w:ascii="GHEA Grapalat" w:hAnsi="GHEA Grapalat"/>
          <w:i w:val="0"/>
          <w:color w:val="FF0000"/>
          <w:lang w:val="af-ZA"/>
        </w:rPr>
        <w:t>ք</w:t>
      </w:r>
      <w:r w:rsidRPr="00205BC7">
        <w:rPr>
          <w:rFonts w:ascii="Cambria Math" w:hAnsi="Cambria Math" w:cs="Cambria Math"/>
          <w:i w:val="0"/>
          <w:color w:val="FF0000"/>
          <w:lang w:val="af-ZA"/>
        </w:rPr>
        <w:t>․</w:t>
      </w:r>
      <w:r w:rsidRPr="00205BC7">
        <w:rPr>
          <w:rFonts w:ascii="GHEA Grapalat" w:hAnsi="GHEA Grapalat" w:cs="GHEA Grapalat"/>
          <w:i w:val="0"/>
          <w:color w:val="FF0000"/>
          <w:lang w:val="af-ZA"/>
        </w:rPr>
        <w:t>Երևան</w:t>
      </w:r>
      <w:r w:rsidRPr="00205BC7">
        <w:rPr>
          <w:rFonts w:ascii="GHEA Grapalat" w:hAnsi="GHEA Grapalat"/>
          <w:i w:val="0"/>
          <w:color w:val="FF0000"/>
          <w:lang w:val="af-ZA"/>
        </w:rPr>
        <w:t>,</w:t>
      </w:r>
      <w:r>
        <w:rPr>
          <w:rFonts w:ascii="GHEA Grapalat" w:hAnsi="GHEA Grapalat"/>
          <w:i w:val="0"/>
          <w:color w:val="FF0000"/>
          <w:lang w:val="af-ZA"/>
        </w:rPr>
        <w:t xml:space="preserve"> </w:t>
      </w:r>
      <w:r w:rsidRPr="00205BC7">
        <w:rPr>
          <w:rFonts w:ascii="GHEA Grapalat" w:hAnsi="GHEA Grapalat" w:cs="GHEA Grapalat"/>
          <w:i w:val="0"/>
          <w:color w:val="FF0000"/>
          <w:lang w:val="af-ZA"/>
        </w:rPr>
        <w:t>Մ</w:t>
      </w:r>
      <w:r w:rsidRPr="00205BC7">
        <w:rPr>
          <w:rFonts w:ascii="Cambria Math" w:hAnsi="Cambria Math" w:cs="Cambria Math"/>
          <w:i w:val="0"/>
          <w:color w:val="FF0000"/>
          <w:lang w:val="af-ZA"/>
        </w:rPr>
        <w:t>․</w:t>
      </w:r>
      <w:r w:rsidR="006743BD">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Խորենացու</w:t>
      </w:r>
      <w:r w:rsidRPr="00205BC7">
        <w:rPr>
          <w:rFonts w:ascii="GHEA Grapalat" w:hAnsi="GHEA Grapalat"/>
          <w:i w:val="0"/>
          <w:color w:val="FF0000"/>
          <w:lang w:val="af-ZA"/>
        </w:rPr>
        <w:t xml:space="preserve"> 162ա</w:t>
      </w:r>
      <w:r w:rsidRPr="00205BC7">
        <w:rPr>
          <w:rFonts w:ascii="Cambria Math" w:hAnsi="Cambria Math"/>
          <w:i w:val="0"/>
          <w:color w:val="FF0000"/>
          <w:lang w:val="hy-AM"/>
        </w:rPr>
        <w:t xml:space="preserve"> </w:t>
      </w:r>
      <w:r>
        <w:rPr>
          <w:rFonts w:ascii="GHEA Grapalat" w:hAnsi="GHEA Grapalat"/>
          <w:i w:val="0"/>
          <w:lang w:val="hy-AM" w:eastAsia="ru-RU"/>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AD4596" w:rsidRPr="006743BD">
        <w:rPr>
          <w:rFonts w:ascii="GHEA Grapalat" w:hAnsi="GHEA Grapalat"/>
          <w:i w:val="0"/>
          <w:color w:val="FF0000"/>
          <w:lang w:val="hy-AM"/>
        </w:rPr>
        <w:t>10</w:t>
      </w:r>
      <w:r w:rsidRPr="006743BD">
        <w:rPr>
          <w:rFonts w:ascii="GHEA Grapalat" w:hAnsi="GHEA Grapalat"/>
          <w:i w:val="0"/>
          <w:color w:val="FF0000"/>
          <w:lang w:val="af-ZA"/>
        </w:rPr>
        <w:t>-րդ</w:t>
      </w:r>
      <w:r w:rsidRPr="00F5675C">
        <w:rPr>
          <w:rFonts w:ascii="GHEA Grapalat" w:hAnsi="GHEA Grapalat"/>
          <w:i w:val="0"/>
          <w:color w:val="FF0000"/>
          <w:lang w:val="af-ZA"/>
        </w:rPr>
        <w:t xml:space="preserve"> օրվա ժամը 1</w:t>
      </w:r>
      <w:r w:rsidR="008B714B">
        <w:rPr>
          <w:rFonts w:ascii="GHEA Grapalat" w:hAnsi="GHEA Grapalat"/>
          <w:i w:val="0"/>
          <w:color w:val="FF0000"/>
          <w:lang w:val="hy-AM"/>
        </w:rPr>
        <w:t>2</w:t>
      </w:r>
      <w:r w:rsidRPr="00F5675C">
        <w:rPr>
          <w:rFonts w:ascii="Cambria Math" w:hAnsi="Cambria Math" w:cs="Cambria Math"/>
          <w:i w:val="0"/>
          <w:color w:val="FF0000"/>
          <w:lang w:val="af-ZA"/>
        </w:rPr>
        <w:t>․</w:t>
      </w:r>
      <w:r w:rsidR="008B714B">
        <w:rPr>
          <w:rFonts w:ascii="Cambria Math" w:hAnsi="Cambria Math" w:cs="Cambria Math"/>
          <w:i w:val="0"/>
          <w:color w:val="FF0000"/>
          <w:lang w:val="hy-AM"/>
        </w:rPr>
        <w:t>3</w:t>
      </w:r>
      <w:r w:rsidRPr="00F5675C">
        <w:rPr>
          <w:rFonts w:ascii="GHEA Grapalat" w:hAnsi="GHEA Grapalat"/>
          <w:i w:val="0"/>
          <w:color w:val="FF0000"/>
          <w:lang w:val="af-ZA"/>
        </w:rPr>
        <w:t xml:space="preserve">0-ը: </w:t>
      </w:r>
    </w:p>
    <w:p w14:paraId="154CB70D" w14:textId="1BB2CCEE" w:rsidR="00357D48" w:rsidRPr="00A71D81" w:rsidRDefault="000076A1" w:rsidP="00F26941">
      <w:pPr>
        <w:pStyle w:val="BodyTextIndent"/>
        <w:spacing w:line="240" w:lineRule="auto"/>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EEE9829" w:rsidR="00332EE7" w:rsidRPr="00F26941" w:rsidRDefault="00332EE7" w:rsidP="00332EE7">
      <w:pPr>
        <w:pStyle w:val="BodyTextIndent"/>
        <w:spacing w:line="240" w:lineRule="auto"/>
        <w:ind w:firstLine="708"/>
        <w:rPr>
          <w:rFonts w:ascii="GHEA Grapalat" w:hAnsi="GHEA Grapalat"/>
          <w:i w:val="0"/>
          <w:color w:val="FF0000"/>
          <w:lang w:val="af-ZA"/>
        </w:rPr>
      </w:pPr>
      <w:r w:rsidRPr="00A71D81">
        <w:rPr>
          <w:rFonts w:ascii="GHEA Grapalat" w:hAnsi="GHEA Grapalat"/>
          <w:i w:val="0"/>
          <w:lang w:val="af-ZA"/>
        </w:rPr>
        <w:t xml:space="preserve">Հայտերի բացումը տեղի կունենա </w:t>
      </w:r>
      <w:r w:rsidR="00F26941" w:rsidRPr="00F26941">
        <w:rPr>
          <w:rFonts w:ascii="GHEA Grapalat" w:hAnsi="GHEA Grapalat"/>
          <w:i w:val="0"/>
          <w:color w:val="FF0000"/>
          <w:lang w:val="af-ZA"/>
        </w:rPr>
        <w:t>ք</w:t>
      </w:r>
      <w:r w:rsidR="00F26941" w:rsidRPr="00F26941">
        <w:rPr>
          <w:rFonts w:ascii="MS Mincho" w:eastAsia="MS Mincho" w:hAnsi="MS Mincho" w:cs="MS Mincho" w:hint="eastAsia"/>
          <w:i w:val="0"/>
          <w:color w:val="FF0000"/>
          <w:lang w:val="af-ZA"/>
        </w:rPr>
        <w:t>․</w:t>
      </w:r>
      <w:r w:rsidR="00F26941" w:rsidRPr="00F26941">
        <w:rPr>
          <w:rFonts w:ascii="GHEA Grapalat" w:hAnsi="GHEA Grapalat" w:cs="GHEA Grapalat"/>
          <w:i w:val="0"/>
          <w:color w:val="FF0000"/>
          <w:lang w:val="af-ZA"/>
        </w:rPr>
        <w:t>Երևան</w:t>
      </w:r>
      <w:r w:rsidR="00F26941" w:rsidRPr="00F26941">
        <w:rPr>
          <w:rFonts w:ascii="GHEA Grapalat" w:hAnsi="GHEA Grapalat"/>
          <w:i w:val="0"/>
          <w:color w:val="FF0000"/>
          <w:lang w:val="af-ZA"/>
        </w:rPr>
        <w:t xml:space="preserve">, </w:t>
      </w:r>
      <w:r w:rsidR="00F26941" w:rsidRPr="00F26941">
        <w:rPr>
          <w:rFonts w:ascii="GHEA Grapalat" w:hAnsi="GHEA Grapalat" w:cs="GHEA Grapalat"/>
          <w:i w:val="0"/>
          <w:color w:val="FF0000"/>
          <w:lang w:val="af-ZA"/>
        </w:rPr>
        <w:t>Մ</w:t>
      </w:r>
      <w:r w:rsidR="00F26941" w:rsidRPr="00F26941">
        <w:rPr>
          <w:rFonts w:ascii="MS Mincho" w:eastAsia="MS Mincho" w:hAnsi="MS Mincho" w:cs="MS Mincho" w:hint="eastAsia"/>
          <w:i w:val="0"/>
          <w:color w:val="FF0000"/>
          <w:lang w:val="af-ZA"/>
        </w:rPr>
        <w:t>․</w:t>
      </w:r>
      <w:r w:rsidR="00F26941" w:rsidRPr="00F26941">
        <w:rPr>
          <w:rFonts w:ascii="GHEA Grapalat" w:hAnsi="GHEA Grapalat" w:cs="GHEA Grapalat"/>
          <w:i w:val="0"/>
          <w:color w:val="FF0000"/>
          <w:lang w:val="af-ZA"/>
        </w:rPr>
        <w:t>Խորենացու</w:t>
      </w:r>
      <w:r w:rsidR="00F26941" w:rsidRPr="00F26941">
        <w:rPr>
          <w:rFonts w:ascii="GHEA Grapalat" w:hAnsi="GHEA Grapalat"/>
          <w:i w:val="0"/>
          <w:color w:val="FF0000"/>
          <w:lang w:val="af-ZA"/>
        </w:rPr>
        <w:t xml:space="preserve"> 162ա </w:t>
      </w:r>
      <w:r w:rsidRPr="00F26941">
        <w:rPr>
          <w:rFonts w:ascii="GHEA Grapalat" w:hAnsi="GHEA Grapalat"/>
          <w:i w:val="0"/>
          <w:color w:val="FF0000"/>
          <w:lang w:val="af-ZA"/>
        </w:rPr>
        <w:t>հասցեում,</w:t>
      </w:r>
      <w:r w:rsidR="006743BD">
        <w:rPr>
          <w:rFonts w:ascii="GHEA Grapalat" w:hAnsi="GHEA Grapalat"/>
          <w:i w:val="0"/>
          <w:color w:val="FF0000"/>
          <w:lang w:val="af-ZA"/>
        </w:rPr>
        <w:t xml:space="preserve"> 202</w:t>
      </w:r>
      <w:r w:rsidR="006743BD">
        <w:rPr>
          <w:rFonts w:ascii="GHEA Grapalat" w:hAnsi="GHEA Grapalat"/>
          <w:i w:val="0"/>
          <w:color w:val="FF0000"/>
          <w:lang w:val="hy-AM"/>
        </w:rPr>
        <w:t>3</w:t>
      </w:r>
      <w:r w:rsidR="00F26941" w:rsidRPr="00F26941">
        <w:rPr>
          <w:rFonts w:ascii="GHEA Grapalat" w:hAnsi="GHEA Grapalat"/>
          <w:i w:val="0"/>
          <w:color w:val="FF0000"/>
          <w:lang w:val="hy-AM"/>
        </w:rPr>
        <w:t xml:space="preserve">թ. </w:t>
      </w:r>
      <w:r w:rsidR="00AF69B0" w:rsidRPr="00AD4596">
        <w:rPr>
          <w:rFonts w:ascii="GHEA Grapalat" w:hAnsi="GHEA Grapalat"/>
          <w:i w:val="0"/>
          <w:color w:val="FF0000"/>
          <w:lang w:val="hy-AM"/>
        </w:rPr>
        <w:t xml:space="preserve">Հունվարի </w:t>
      </w:r>
      <w:r w:rsidR="008B714B">
        <w:rPr>
          <w:rFonts w:ascii="GHEA Grapalat" w:hAnsi="GHEA Grapalat"/>
          <w:i w:val="0"/>
          <w:color w:val="FF0000"/>
          <w:lang w:val="hy-AM"/>
        </w:rPr>
        <w:t>10</w:t>
      </w:r>
      <w:r w:rsidR="00F26941" w:rsidRPr="006743BD">
        <w:rPr>
          <w:rFonts w:ascii="GHEA Grapalat" w:hAnsi="GHEA Grapalat"/>
          <w:i w:val="0"/>
          <w:color w:val="FF0000"/>
          <w:lang w:val="hy-AM"/>
        </w:rPr>
        <w:t>-ին</w:t>
      </w:r>
      <w:r w:rsidR="00F26941" w:rsidRPr="00F26941">
        <w:rPr>
          <w:rFonts w:ascii="GHEA Grapalat" w:hAnsi="GHEA Grapalat"/>
          <w:i w:val="0"/>
          <w:color w:val="FF0000"/>
          <w:lang w:val="hy-AM"/>
        </w:rPr>
        <w:t xml:space="preserve"> </w:t>
      </w:r>
      <w:r w:rsidRPr="00F26941">
        <w:rPr>
          <w:rFonts w:ascii="GHEA Grapalat" w:hAnsi="GHEA Grapalat"/>
          <w:i w:val="0"/>
          <w:color w:val="FF0000"/>
          <w:lang w:val="af-ZA"/>
        </w:rPr>
        <w:t xml:space="preserve">ժամը  </w:t>
      </w:r>
      <w:r w:rsidR="007C4259">
        <w:rPr>
          <w:rFonts w:ascii="GHEA Grapalat" w:hAnsi="GHEA Grapalat"/>
          <w:i w:val="0"/>
          <w:color w:val="FF0000"/>
          <w:lang w:val="af-ZA"/>
        </w:rPr>
        <w:t>1</w:t>
      </w:r>
      <w:r w:rsidR="008B714B">
        <w:rPr>
          <w:rFonts w:ascii="GHEA Grapalat" w:hAnsi="GHEA Grapalat"/>
          <w:i w:val="0"/>
          <w:color w:val="FF0000"/>
          <w:lang w:val="hy-AM"/>
        </w:rPr>
        <w:t>2</w:t>
      </w:r>
      <w:r w:rsidR="00F26941" w:rsidRPr="00F26941">
        <w:rPr>
          <w:rFonts w:ascii="GHEA Grapalat" w:hAnsi="GHEA Grapalat"/>
          <w:i w:val="0"/>
          <w:color w:val="FF0000"/>
          <w:lang w:val="af-ZA"/>
        </w:rPr>
        <w:t>.</w:t>
      </w:r>
      <w:r w:rsidR="008B714B">
        <w:rPr>
          <w:rFonts w:ascii="GHEA Grapalat" w:hAnsi="GHEA Grapalat"/>
          <w:i w:val="0"/>
          <w:color w:val="FF0000"/>
          <w:lang w:val="hy-AM"/>
        </w:rPr>
        <w:t>3</w:t>
      </w:r>
      <w:r w:rsidR="00F26941" w:rsidRPr="00F26941">
        <w:rPr>
          <w:rFonts w:ascii="GHEA Grapalat" w:hAnsi="GHEA Grapalat"/>
          <w:i w:val="0"/>
          <w:color w:val="FF0000"/>
          <w:lang w:val="af-ZA"/>
        </w:rPr>
        <w:t>0</w:t>
      </w:r>
      <w:r w:rsidRPr="00F26941">
        <w:rPr>
          <w:rFonts w:ascii="GHEA Grapalat" w:hAnsi="GHEA Grapalat"/>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19093F7E"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454704">
        <w:rPr>
          <w:rFonts w:ascii="GHEA Grapalat" w:hAnsi="GHEA Grapalat"/>
          <w:i w:val="0"/>
          <w:lang w:val="hy-AM"/>
        </w:rPr>
        <w:t>Ռուզաննա Մկրտչյանին:</w:t>
      </w:r>
    </w:p>
    <w:p w14:paraId="108013B8" w14:textId="12D591E1"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4568C143" w14:textId="77777777" w:rsidR="00454704" w:rsidRDefault="00454704" w:rsidP="00454704">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Հեռախոս </w:t>
      </w:r>
      <w:r>
        <w:rPr>
          <w:rFonts w:ascii="GHEA Grapalat" w:hAnsi="GHEA Grapalat"/>
          <w:i w:val="0"/>
          <w:lang w:val="hy-AM"/>
        </w:rPr>
        <w:t>010-57-44-06</w:t>
      </w:r>
    </w:p>
    <w:p w14:paraId="5ECAF39E" w14:textId="77777777" w:rsidR="00454704" w:rsidRDefault="00454704" w:rsidP="00454704">
      <w:pPr>
        <w:pStyle w:val="BodyTextIndent"/>
        <w:spacing w:line="276" w:lineRule="auto"/>
        <w:ind w:firstLine="0"/>
        <w:jc w:val="left"/>
        <w:rPr>
          <w:rFonts w:ascii="GHEA Grapalat" w:hAnsi="GHEA Grapalat"/>
          <w:i w:val="0"/>
          <w:lang w:val="af-ZA"/>
        </w:rPr>
      </w:pPr>
      <w:r w:rsidRPr="00A71D81">
        <w:rPr>
          <w:rFonts w:ascii="GHEA Grapalat" w:hAnsi="GHEA Grapalat"/>
          <w:i w:val="0"/>
          <w:lang w:val="af-ZA"/>
        </w:rPr>
        <w:t xml:space="preserve">Էլ. փոստ </w:t>
      </w:r>
      <w:hyperlink r:id="rId9" w:history="1">
        <w:r w:rsidRPr="00747CED">
          <w:rPr>
            <w:rStyle w:val="Hyperlink"/>
            <w:rFonts w:ascii="GHEA Grapalat" w:hAnsi="GHEA Grapalat"/>
            <w:i w:val="0"/>
            <w:lang w:val="af-ZA"/>
          </w:rPr>
          <w:t>gnumner@lawinstitute.am</w:t>
        </w:r>
      </w:hyperlink>
    </w:p>
    <w:p w14:paraId="2AF0CACB" w14:textId="77777777" w:rsidR="00454704" w:rsidRPr="00A71D81" w:rsidRDefault="00454704" w:rsidP="00454704">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3F6C6C">
        <w:rPr>
          <w:rFonts w:ascii="GHEA Grapalat" w:hAnsi="GHEA Grapalat"/>
          <w:i w:val="0"/>
          <w:lang w:val="af-ZA"/>
        </w:rPr>
        <w:t>«</w:t>
      </w:r>
      <w:r>
        <w:rPr>
          <w:rFonts w:ascii="GHEA Grapalat" w:hAnsi="GHEA Grapalat"/>
          <w:i w:val="0"/>
          <w:lang w:val="hy-AM"/>
        </w:rPr>
        <w:t>Իրավական կրթության և վերականգնողական ծրագրերի իրականացման կենտրոն</w:t>
      </w:r>
      <w:r w:rsidRPr="003F6C6C">
        <w:rPr>
          <w:rFonts w:ascii="GHEA Grapalat" w:hAnsi="GHEA Grapalat"/>
          <w:i w:val="0"/>
          <w:lang w:val="af-ZA"/>
        </w:rPr>
        <w:t>»</w:t>
      </w:r>
      <w:r>
        <w:rPr>
          <w:rFonts w:ascii="GHEA Grapalat" w:hAnsi="GHEA Grapalat"/>
          <w:i w:val="0"/>
          <w:lang w:val="hy-AM"/>
        </w:rPr>
        <w:t xml:space="preserve"> ՊՈԱԿ</w:t>
      </w:r>
    </w:p>
    <w:p w14:paraId="0AFE5CCE" w14:textId="72A091C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17EDA7AC" w14:textId="77777777" w:rsidR="000E7974" w:rsidRPr="000E7974" w:rsidRDefault="000E7974" w:rsidP="000E7974">
      <w:pPr>
        <w:jc w:val="center"/>
        <w:rPr>
          <w:rFonts w:ascii="GHEA Grapalat" w:hAnsi="GHEA Grapalat"/>
          <w:b/>
          <w:bCs/>
          <w:sz w:val="22"/>
          <w:szCs w:val="22"/>
          <w:lang w:val="af-ZA"/>
        </w:rPr>
      </w:pPr>
      <w:r w:rsidRPr="000E7974">
        <w:rPr>
          <w:rFonts w:ascii="GHEA Grapalat" w:hAnsi="GHEA Grapalat" w:cs="Sylfaen"/>
          <w:b/>
          <w:bCs/>
          <w:sz w:val="22"/>
          <w:szCs w:val="22"/>
          <w:lang w:val="af-ZA"/>
        </w:rPr>
        <w:t>Սույն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գնման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գործընթացը</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կազմակերպվում</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է</w:t>
      </w:r>
      <w:r w:rsidRPr="000E7974">
        <w:rPr>
          <w:rFonts w:ascii="GHEA Grapalat" w:hAnsi="GHEA Grapalat"/>
          <w:b/>
          <w:bCs/>
          <w:sz w:val="22"/>
          <w:szCs w:val="22"/>
          <w:lang w:val="af-ZA"/>
        </w:rPr>
        <w:t xml:space="preserve"> </w:t>
      </w:r>
      <w:r w:rsidRPr="000E7974">
        <w:rPr>
          <w:rFonts w:ascii="GHEA Grapalat" w:hAnsi="GHEA Grapalat"/>
          <w:b/>
          <w:bCs/>
          <w:sz w:val="22"/>
          <w:szCs w:val="22"/>
          <w:lang w:val="hy-AM"/>
        </w:rPr>
        <w:t>«</w:t>
      </w:r>
      <w:r w:rsidRPr="000E7974">
        <w:rPr>
          <w:rFonts w:ascii="GHEA Grapalat" w:hAnsi="GHEA Grapalat" w:cs="Sylfaen"/>
          <w:b/>
          <w:bCs/>
          <w:sz w:val="22"/>
          <w:szCs w:val="22"/>
          <w:lang w:val="hy-AM"/>
        </w:rPr>
        <w:t>Գնումների</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մասին</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af-ZA"/>
        </w:rPr>
        <w:t>ՀՀ</w:t>
      </w:r>
      <w:r w:rsidRPr="000E7974">
        <w:rPr>
          <w:rFonts w:ascii="Calibri" w:hAnsi="Calibri" w:cs="Calibri"/>
          <w:b/>
          <w:bCs/>
          <w:sz w:val="22"/>
          <w:szCs w:val="22"/>
          <w:lang w:val="af-ZA"/>
        </w:rPr>
        <w:t> </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hy-AM"/>
        </w:rPr>
        <w:t>օրենքի</w:t>
      </w:r>
      <w:r w:rsidRPr="000E7974">
        <w:rPr>
          <w:rFonts w:ascii="Calibri" w:hAnsi="Calibri" w:cs="Calibri"/>
          <w:b/>
          <w:bCs/>
          <w:sz w:val="22"/>
          <w:szCs w:val="22"/>
          <w:lang w:val="hy-AM"/>
        </w:rPr>
        <w:t> </w:t>
      </w:r>
      <w:r w:rsidRPr="000E7974">
        <w:rPr>
          <w:rFonts w:ascii="GHEA Grapalat" w:hAnsi="GHEA Grapalat"/>
          <w:b/>
          <w:bCs/>
          <w:sz w:val="22"/>
          <w:szCs w:val="22"/>
          <w:lang w:val="hy-AM"/>
        </w:rPr>
        <w:t xml:space="preserve"> 15-</w:t>
      </w:r>
      <w:r w:rsidRPr="000E7974">
        <w:rPr>
          <w:rFonts w:ascii="GHEA Grapalat" w:hAnsi="GHEA Grapalat" w:cs="Sylfaen"/>
          <w:b/>
          <w:bCs/>
          <w:sz w:val="22"/>
          <w:szCs w:val="22"/>
          <w:lang w:val="hy-AM"/>
        </w:rPr>
        <w:t>րդ</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հոդվածի</w:t>
      </w:r>
      <w:r w:rsidRPr="000E7974">
        <w:rPr>
          <w:rFonts w:ascii="GHEA Grapalat" w:hAnsi="GHEA Grapalat"/>
          <w:b/>
          <w:bCs/>
          <w:sz w:val="22"/>
          <w:szCs w:val="22"/>
          <w:lang w:val="hy-AM"/>
        </w:rPr>
        <w:t xml:space="preserve"> 6-</w:t>
      </w:r>
      <w:r w:rsidRPr="000E7974">
        <w:rPr>
          <w:rFonts w:ascii="GHEA Grapalat" w:hAnsi="GHEA Grapalat" w:cs="Sylfaen"/>
          <w:b/>
          <w:bCs/>
          <w:sz w:val="22"/>
          <w:szCs w:val="22"/>
          <w:lang w:val="hy-AM"/>
        </w:rPr>
        <w:t>րդ</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մասի</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af-ZA"/>
        </w:rPr>
        <w:t>պահանջներին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համապատասխան:</w:t>
      </w: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2034755D" w:rsidR="00096865" w:rsidRPr="000E7974" w:rsidRDefault="00FF1A16" w:rsidP="00FF1A16">
      <w:pPr>
        <w:pStyle w:val="BodyTextIndent"/>
        <w:spacing w:line="240" w:lineRule="auto"/>
        <w:jc w:val="right"/>
        <w:rPr>
          <w:rFonts w:ascii="GHEA Grapalat" w:hAnsi="GHEA Grapalat"/>
          <w:i w:val="0"/>
          <w:color w:val="FF0000"/>
          <w:lang w:val="af-ZA"/>
        </w:rPr>
      </w:pPr>
      <w:r w:rsidRPr="000E7974">
        <w:rPr>
          <w:rFonts w:ascii="GHEA Grapalat" w:hAnsi="GHEA Grapalat"/>
          <w:i w:val="0"/>
          <w:color w:val="FF0000"/>
          <w:lang w:val="af-ZA"/>
        </w:rPr>
        <w:t>«</w:t>
      </w:r>
      <w:r w:rsidRPr="00FF1A16">
        <w:rPr>
          <w:rFonts w:ascii="GHEA Grapalat" w:hAnsi="GHEA Grapalat"/>
          <w:color w:val="FF0000"/>
          <w:lang w:val="ru-RU"/>
        </w:rPr>
        <w:t>ԻԿՎԾԻԿ</w:t>
      </w:r>
      <w:r w:rsidRPr="00FF1A16">
        <w:rPr>
          <w:rFonts w:ascii="GHEA Grapalat" w:hAnsi="GHEA Grapalat"/>
          <w:color w:val="FF0000"/>
          <w:lang w:val="af-ZA"/>
        </w:rPr>
        <w:t>-</w:t>
      </w:r>
      <w:r w:rsidRPr="00FF1A16">
        <w:rPr>
          <w:rFonts w:ascii="GHEA Grapalat" w:hAnsi="GHEA Grapalat"/>
          <w:color w:val="FF0000"/>
          <w:lang w:val="ru-RU"/>
        </w:rPr>
        <w:t>ԳՀԱՊՁԲ</w:t>
      </w:r>
      <w:r w:rsidRPr="00FF1A16">
        <w:rPr>
          <w:rFonts w:ascii="GHEA Grapalat" w:hAnsi="GHEA Grapalat"/>
          <w:color w:val="FF0000"/>
          <w:lang w:val="af-ZA"/>
        </w:rPr>
        <w:t>-</w:t>
      </w:r>
      <w:r w:rsidR="00F23F98">
        <w:rPr>
          <w:rFonts w:ascii="GHEA Grapalat" w:hAnsi="GHEA Grapalat"/>
          <w:color w:val="FF0000"/>
          <w:lang w:val="hy-AM"/>
        </w:rPr>
        <w:t>ԳԿ</w:t>
      </w:r>
      <w:r w:rsidRPr="00FF1A16">
        <w:rPr>
          <w:rFonts w:ascii="GHEA Grapalat" w:hAnsi="GHEA Grapalat"/>
          <w:color w:val="FF0000"/>
          <w:lang w:val="af-ZA"/>
        </w:rPr>
        <w:t>-</w:t>
      </w:r>
      <w:r w:rsidRPr="00FF1A16">
        <w:rPr>
          <w:rFonts w:ascii="GHEA Grapalat" w:hAnsi="GHEA Grapalat"/>
          <w:color w:val="FF0000"/>
          <w:lang w:val="hy-AM"/>
        </w:rPr>
        <w:t>23/0</w:t>
      </w:r>
      <w:r w:rsidR="00F23F98">
        <w:rPr>
          <w:rFonts w:ascii="GHEA Grapalat" w:hAnsi="GHEA Grapalat"/>
          <w:color w:val="FF0000"/>
          <w:lang w:val="hy-AM"/>
        </w:rPr>
        <w:t>8</w:t>
      </w:r>
      <w:r w:rsidRPr="000E7974">
        <w:rPr>
          <w:rFonts w:ascii="GHEA Grapalat" w:hAnsi="GHEA Grapalat"/>
          <w:i w:val="0"/>
          <w:color w:val="FF0000"/>
          <w:lang w:val="af-ZA"/>
        </w:rPr>
        <w:t>»</w:t>
      </w:r>
      <w:r w:rsidRPr="000E7974">
        <w:rPr>
          <w:rFonts w:ascii="GHEA Grapalat" w:hAnsi="GHEA Grapalat"/>
          <w:i w:val="0"/>
          <w:color w:val="FF0000"/>
          <w:lang w:val="hy-AM"/>
        </w:rPr>
        <w:t xml:space="preserve"> </w:t>
      </w:r>
      <w:r w:rsidR="00096865" w:rsidRPr="00A71D81">
        <w:rPr>
          <w:rFonts w:ascii="GHEA Grapalat" w:hAnsi="GHEA Grapalat" w:cs="Sylfaen"/>
          <w:i w:val="0"/>
        </w:rPr>
        <w:t>ծածկա</w:t>
      </w:r>
      <w:r w:rsidR="00096865" w:rsidRPr="00A71D81">
        <w:rPr>
          <w:rFonts w:ascii="GHEA Grapalat" w:hAnsi="GHEA Grapalat" w:cs="Times Armenian"/>
          <w:i w:val="0"/>
        </w:rPr>
        <w:t>գ</w:t>
      </w:r>
      <w:r w:rsidR="00096865" w:rsidRPr="00A71D81">
        <w:rPr>
          <w:rFonts w:ascii="GHEA Grapalat" w:hAnsi="GHEA Grapalat" w:cs="Sylfaen"/>
          <w:i w:val="0"/>
        </w:rPr>
        <w:t>րով</w:t>
      </w:r>
      <w:r w:rsidR="00096865" w:rsidRPr="00A71D81">
        <w:rPr>
          <w:rFonts w:ascii="GHEA Grapalat" w:hAnsi="GHEA Grapalat" w:cs="Times Armenian"/>
          <w:i w:val="0"/>
          <w:lang w:val="af-ZA"/>
        </w:rPr>
        <w:t xml:space="preserve"> </w:t>
      </w:r>
    </w:p>
    <w:p w14:paraId="175D83D1" w14:textId="3135E762" w:rsidR="00096865" w:rsidRPr="00A71D81" w:rsidRDefault="000E7974"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4D458DDE"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0E7974" w:rsidRPr="000E7974">
        <w:rPr>
          <w:rFonts w:ascii="GHEA Grapalat" w:hAnsi="GHEA Grapalat" w:cs="Sylfaen"/>
          <w:i/>
          <w:sz w:val="20"/>
          <w:szCs w:val="20"/>
          <w:lang w:val="af-ZA"/>
        </w:rPr>
        <w:t>22</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0E7974" w:rsidRPr="007C4259">
        <w:rPr>
          <w:rFonts w:ascii="GHEA Grapalat" w:hAnsi="GHEA Grapalat" w:cs="Times Armenian"/>
          <w:i/>
          <w:sz w:val="20"/>
          <w:szCs w:val="20"/>
          <w:lang w:val="hy-AM"/>
        </w:rPr>
        <w:t>Դեկտեմբերի</w:t>
      </w:r>
      <w:r w:rsidR="00FF1A16">
        <w:rPr>
          <w:rFonts w:ascii="GHEA Grapalat" w:hAnsi="GHEA Grapalat" w:cs="Times Armenian"/>
          <w:i/>
          <w:sz w:val="20"/>
          <w:szCs w:val="20"/>
          <w:lang w:val="hy-AM"/>
        </w:rPr>
        <w:t xml:space="preserve"> </w:t>
      </w:r>
      <w:r w:rsidR="00F23F98">
        <w:rPr>
          <w:rFonts w:ascii="GHEA Grapalat" w:hAnsi="GHEA Grapalat" w:cs="Times Armenian"/>
          <w:i/>
          <w:sz w:val="20"/>
          <w:szCs w:val="20"/>
          <w:lang w:val="hy-AM"/>
        </w:rPr>
        <w:t>30</w:t>
      </w:r>
      <w:r w:rsidR="000E7974" w:rsidRPr="006743BD">
        <w:rPr>
          <w:rFonts w:ascii="GHEA Grapalat" w:hAnsi="GHEA Grapalat" w:cs="Times Armenian"/>
          <w:i/>
          <w:sz w:val="20"/>
          <w:szCs w:val="20"/>
          <w:lang w:val="hy-AM"/>
        </w:rPr>
        <w:t>-ի</w:t>
      </w:r>
      <w:r w:rsidR="005C6159"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0E7974" w:rsidRPr="000E7974">
        <w:rPr>
          <w:rFonts w:ascii="GHEA Grapalat" w:hAnsi="GHEA Grapalat" w:cs="Times Armenian"/>
          <w:i/>
          <w:sz w:val="20"/>
          <w:szCs w:val="20"/>
          <w:lang w:val="af-ZA"/>
        </w:rPr>
        <w:t xml:space="preserve">1 </w:t>
      </w:r>
      <w:r w:rsidRPr="007C4259">
        <w:rPr>
          <w:rFonts w:ascii="GHEA Grapalat" w:hAnsi="GHEA Grapalat" w:cs="Sylfaen"/>
          <w:i/>
          <w:sz w:val="20"/>
          <w:szCs w:val="20"/>
          <w:lang w:val="hy-AM"/>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994A42F" w14:textId="77777777" w:rsidR="000E7974" w:rsidRPr="00A71D81" w:rsidRDefault="000E7974" w:rsidP="000E7974">
      <w:pPr>
        <w:pStyle w:val="BodyText"/>
        <w:tabs>
          <w:tab w:val="left" w:pos="5968"/>
        </w:tabs>
        <w:ind w:right="-7" w:firstLine="567"/>
        <w:jc w:val="center"/>
        <w:rPr>
          <w:rFonts w:ascii="GHEA Grapalat" w:hAnsi="GHEA Grapalat"/>
          <w:lang w:val="af-ZA"/>
        </w:rPr>
      </w:pPr>
      <w:r w:rsidRPr="003F6C6C">
        <w:rPr>
          <w:rFonts w:ascii="GHEA Grapalat" w:hAnsi="GHEA Grapalat"/>
          <w:i/>
          <w:lang w:val="af-ZA"/>
        </w:rPr>
        <w:t>«</w:t>
      </w:r>
      <w:r>
        <w:rPr>
          <w:rFonts w:ascii="GHEA Grapalat" w:hAnsi="GHEA Grapalat"/>
          <w:i/>
          <w:lang w:val="hy-AM"/>
        </w:rPr>
        <w:t>Իրավական կրթության և վերականգնողական ծրագրերի իրականացման կենտրոն</w:t>
      </w:r>
      <w:r w:rsidRPr="003F6C6C">
        <w:rPr>
          <w:rFonts w:ascii="GHEA Grapalat" w:hAnsi="GHEA Grapalat"/>
          <w:i/>
          <w:lang w:val="af-ZA"/>
        </w:rPr>
        <w:t>»</w:t>
      </w:r>
      <w:r>
        <w:rPr>
          <w:rFonts w:ascii="GHEA Grapalat" w:hAnsi="GHEA Grapalat"/>
          <w:i/>
          <w:lang w:val="hy-AM"/>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7275D844" w14:textId="033CBDB9" w:rsidR="00096865" w:rsidRPr="00A71D81" w:rsidRDefault="00096865" w:rsidP="000E7974">
      <w:pPr>
        <w:pStyle w:val="BodyText"/>
        <w:ind w:right="-7"/>
        <w:rPr>
          <w:rFonts w:ascii="GHEA Grapalat" w:hAnsi="GHEA Grapalat"/>
          <w:szCs w:val="22"/>
          <w:lang w:val="af-ZA"/>
        </w:rPr>
      </w:pPr>
    </w:p>
    <w:p w14:paraId="2C017952" w14:textId="73FCBEF2" w:rsidR="00795581" w:rsidRPr="008A2549" w:rsidRDefault="000E7974" w:rsidP="000E7974">
      <w:pPr>
        <w:pStyle w:val="BodyText"/>
        <w:spacing w:line="276" w:lineRule="auto"/>
        <w:ind w:right="-7"/>
        <w:jc w:val="center"/>
        <w:rPr>
          <w:rFonts w:ascii="GHEA Grapalat" w:hAnsi="GHEA Grapalat" w:cs="Sylfaen"/>
          <w:lang w:val="af-ZA"/>
        </w:rPr>
      </w:pPr>
      <w:r w:rsidRPr="00BE0FE0">
        <w:rPr>
          <w:rFonts w:ascii="GHEA Grapalat" w:hAnsi="GHEA Grapalat"/>
          <w:lang w:val="af-ZA"/>
        </w:rPr>
        <w:t>«</w:t>
      </w:r>
      <w:r w:rsidRPr="00BE0FE0">
        <w:rPr>
          <w:rFonts w:ascii="GHEA Grapalat" w:hAnsi="GHEA Grapalat"/>
          <w:lang w:val="hy-AM"/>
        </w:rPr>
        <w:t>ԻՐԱՎԱԿԱՆ ԿՐԹՈՒԹՅԱՆ ԵՎ ՎԵՐԱԿԱՆԳՆՈՂԱԿԱՆ ԾՐԱԳՐԵՐԻ ԻՐԱԿԱՆԱՑՄԱՆ ԿԵՆՏՐՈՆ</w:t>
      </w:r>
      <w:r w:rsidRPr="00BE0FE0">
        <w:rPr>
          <w:rFonts w:ascii="GHEA Grapalat" w:hAnsi="GHEA Grapalat"/>
          <w:lang w:val="af-ZA"/>
        </w:rPr>
        <w:t>»</w:t>
      </w:r>
      <w:r w:rsidRPr="00BE0FE0">
        <w:rPr>
          <w:rFonts w:ascii="GHEA Grapalat" w:hAnsi="GHEA Grapalat"/>
          <w:lang w:val="hy-AM"/>
        </w:rPr>
        <w:t xml:space="preserve"> ՊՈԱԿ</w:t>
      </w:r>
      <w:r w:rsidRPr="00BE0FE0">
        <w:rPr>
          <w:rFonts w:ascii="GHEA Grapalat" w:hAnsi="GHEA Grapalat" w:cs="Sylfaen"/>
          <w:lang w:val="hy-AM"/>
        </w:rPr>
        <w:t>-</w:t>
      </w:r>
      <w:r w:rsidRPr="00BE0FE0">
        <w:rPr>
          <w:rFonts w:ascii="GHEA Grapalat" w:hAnsi="GHEA Grapalat" w:cs="Sylfaen"/>
        </w:rPr>
        <w:t>Ի</w:t>
      </w:r>
      <w:r w:rsidRPr="00BE0FE0">
        <w:rPr>
          <w:rFonts w:ascii="GHEA Grapalat" w:hAnsi="GHEA Grapalat" w:cs="Sylfaen"/>
          <w:lang w:val="af-ZA"/>
        </w:rPr>
        <w:t xml:space="preserve"> </w:t>
      </w:r>
      <w:r w:rsidRPr="00BE0FE0">
        <w:rPr>
          <w:rFonts w:ascii="GHEA Grapalat" w:hAnsi="GHEA Grapalat" w:cs="Sylfaen"/>
        </w:rPr>
        <w:t>ԿԱՐԻՔՆԵՐԻ</w:t>
      </w:r>
      <w:r w:rsidRPr="00BE0FE0">
        <w:rPr>
          <w:rFonts w:ascii="GHEA Grapalat" w:hAnsi="GHEA Grapalat" w:cs="Times Armenian"/>
          <w:lang w:val="af-ZA"/>
        </w:rPr>
        <w:t xml:space="preserve"> </w:t>
      </w:r>
      <w:r w:rsidRPr="00BE0FE0">
        <w:rPr>
          <w:rFonts w:ascii="GHEA Grapalat" w:hAnsi="GHEA Grapalat" w:cs="Sylfaen"/>
        </w:rPr>
        <w:t>ՀԱՄԱՐ</w:t>
      </w:r>
      <w:r w:rsidRPr="00BE0FE0">
        <w:rPr>
          <w:rFonts w:ascii="GHEA Grapalat" w:hAnsi="GHEA Grapalat" w:cs="Times Armenian"/>
          <w:lang w:val="af-ZA"/>
        </w:rPr>
        <w:t xml:space="preserve">` </w:t>
      </w:r>
      <w:r w:rsidR="00B4502C" w:rsidRPr="00B4502C">
        <w:rPr>
          <w:rFonts w:ascii="GHEA Grapalat" w:hAnsi="GHEA Grapalat"/>
          <w:color w:val="FF0000"/>
          <w:lang w:val="hy-AM"/>
        </w:rPr>
        <w:t>«</w:t>
      </w:r>
      <w:r w:rsidR="00F23F98" w:rsidRPr="00F23F98">
        <w:rPr>
          <w:rFonts w:ascii="GHEA Grapalat" w:hAnsi="GHEA Grapalat"/>
          <w:color w:val="FF0000"/>
          <w:lang w:val="hy-AM"/>
        </w:rPr>
        <w:t xml:space="preserve">ԳՐԱՍԵՆՅԱԿԱՅԻՆ ԿԱՀՈՒՅՔԻ </w:t>
      </w:r>
      <w:r w:rsidR="00B4502C" w:rsidRPr="00F23F98">
        <w:rPr>
          <w:rFonts w:ascii="GHEA Grapalat" w:hAnsi="GHEA Grapalat"/>
          <w:color w:val="FF0000"/>
          <w:lang w:val="hy-AM"/>
        </w:rPr>
        <w:t>»</w:t>
      </w:r>
      <w:r w:rsidR="00B4502C" w:rsidRPr="00F23F98">
        <w:rPr>
          <w:rFonts w:ascii="GHEA Grapalat" w:hAnsi="GHEA Grapalat"/>
          <w:b/>
          <w:color w:val="FF0000"/>
          <w:sz w:val="20"/>
          <w:lang w:val="af-ZA"/>
        </w:rPr>
        <w:t xml:space="preserve"> </w:t>
      </w:r>
      <w:r w:rsidRPr="00BE0FE0">
        <w:rPr>
          <w:rFonts w:ascii="GHEA Grapalat" w:hAnsi="GHEA Grapalat" w:cs="Sylfaen"/>
        </w:rPr>
        <w:t>ՁԵՌՔԲԵՐՄԱՆ</w:t>
      </w:r>
      <w:r w:rsidRPr="00BE0FE0">
        <w:rPr>
          <w:rFonts w:ascii="GHEA Grapalat" w:hAnsi="GHEA Grapalat" w:cs="Times Armenian"/>
          <w:lang w:val="af-ZA"/>
        </w:rPr>
        <w:t xml:space="preserve"> </w:t>
      </w:r>
      <w:r w:rsidRPr="00BE0FE0">
        <w:rPr>
          <w:rFonts w:ascii="GHEA Grapalat" w:hAnsi="GHEA Grapalat" w:cs="Sylfaen"/>
        </w:rPr>
        <w:t>ՆՊԱՏԱԿՈՎ</w:t>
      </w:r>
    </w:p>
    <w:p w14:paraId="58B644E1" w14:textId="0D630D4A" w:rsidR="000E7974" w:rsidRDefault="000E7974" w:rsidP="000E7974">
      <w:pPr>
        <w:pStyle w:val="BodyText"/>
        <w:spacing w:line="276" w:lineRule="auto"/>
        <w:ind w:right="-7"/>
        <w:jc w:val="center"/>
        <w:rPr>
          <w:rFonts w:ascii="GHEA Grapalat" w:hAnsi="GHEA Grapalat" w:cs="Sylfaen"/>
          <w:lang w:val="hy-AM"/>
        </w:rPr>
      </w:pPr>
      <w:r w:rsidRPr="00BE0FE0">
        <w:rPr>
          <w:rFonts w:ascii="GHEA Grapalat" w:hAnsi="GHEA Grapalat" w:cs="Sylfaen"/>
          <w:lang w:val="af-ZA"/>
        </w:rPr>
        <w:t xml:space="preserve"> </w:t>
      </w:r>
      <w:r w:rsidRPr="00BE0FE0">
        <w:rPr>
          <w:rFonts w:ascii="GHEA Grapalat" w:hAnsi="GHEA Grapalat" w:cs="Times Armenian"/>
          <w:lang w:val="af-ZA"/>
        </w:rPr>
        <w:t xml:space="preserve"> </w:t>
      </w:r>
      <w:r w:rsidRPr="00BE0FE0">
        <w:rPr>
          <w:rFonts w:ascii="GHEA Grapalat" w:hAnsi="GHEA Grapalat" w:cs="Sylfaen"/>
        </w:rPr>
        <w:t>ՀԱՅՏԱՐԱՐՎԱԾ</w:t>
      </w:r>
      <w:r w:rsidRPr="00BE0FE0">
        <w:rPr>
          <w:rFonts w:ascii="GHEA Grapalat" w:hAnsi="GHEA Grapalat" w:cs="Times Armenian"/>
          <w:lang w:val="af-ZA"/>
        </w:rPr>
        <w:t xml:space="preserve"> </w:t>
      </w:r>
      <w:r w:rsidRPr="00BE0FE0">
        <w:rPr>
          <w:rFonts w:ascii="GHEA Grapalat" w:hAnsi="GHEA Grapalat" w:cs="Sylfaen"/>
          <w:lang w:val="hy-AM"/>
        </w:rPr>
        <w:t>ԳՆԱՆՇՄԱՆ ՀԱՐՑՄԱՆ</w:t>
      </w:r>
    </w:p>
    <w:p w14:paraId="2DF6A157" w14:textId="77777777" w:rsidR="00096865" w:rsidRPr="000E7974" w:rsidRDefault="00096865" w:rsidP="00EF3662">
      <w:pPr>
        <w:pStyle w:val="BodyText"/>
        <w:ind w:right="-7" w:firstLine="567"/>
        <w:jc w:val="center"/>
        <w:rPr>
          <w:rFonts w:ascii="GHEA Grapalat" w:hAnsi="GHEA Grapalat"/>
          <w:lang w:val="hy-AM"/>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5EC9E43B" w14:textId="77777777" w:rsidR="000E7974"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
    <w:p w14:paraId="3FAC44E3" w14:textId="77777777" w:rsidR="000E7974" w:rsidRDefault="000E7974" w:rsidP="00EF3662">
      <w:pPr>
        <w:ind w:firstLine="567"/>
        <w:jc w:val="both"/>
        <w:rPr>
          <w:rFonts w:ascii="GHEA Grapalat" w:hAnsi="GHEA Grapalat" w:cs="Sylfaen"/>
          <w:i/>
          <w:sz w:val="22"/>
          <w:szCs w:val="22"/>
          <w:lang w:val="af-ZA"/>
        </w:rPr>
      </w:pPr>
    </w:p>
    <w:p w14:paraId="184939D4" w14:textId="02458281"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0058C19A" w14:textId="6AECAE00" w:rsidR="00C67E80" w:rsidRPr="00A71D81" w:rsidRDefault="00C67E80" w:rsidP="000E7974">
      <w:pPr>
        <w:rPr>
          <w:rFonts w:ascii="GHEA Grapalat" w:hAnsi="GHEA Grapalat" w:cs="Sylfaen"/>
          <w:b/>
          <w:sz w:val="20"/>
          <w:szCs w:val="22"/>
          <w:lang w:val="af-ZA"/>
        </w:rPr>
      </w:pPr>
    </w:p>
    <w:p w14:paraId="58520577" w14:textId="574855B2" w:rsidR="000E7974" w:rsidRPr="00FD3FE3" w:rsidRDefault="000E7974" w:rsidP="000E7974">
      <w:pPr>
        <w:ind w:firstLine="567"/>
        <w:jc w:val="center"/>
        <w:rPr>
          <w:rFonts w:ascii="GHEA Grapalat" w:hAnsi="GHEA Grapalat"/>
          <w:b/>
          <w:sz w:val="20"/>
          <w:lang w:val="af-ZA"/>
        </w:rPr>
      </w:pPr>
      <w:r>
        <w:rPr>
          <w:rFonts w:ascii="GHEA Grapalat" w:hAnsi="GHEA Grapalat"/>
          <w:i/>
          <w:lang w:val="af-ZA"/>
        </w:rPr>
        <w:t>«</w:t>
      </w:r>
      <w:r w:rsidRPr="00FD3FE3">
        <w:rPr>
          <w:rFonts w:ascii="GHEA Grapalat" w:hAnsi="GHEA Grapalat"/>
          <w:b/>
          <w:sz w:val="20"/>
          <w:lang w:val="af-ZA"/>
        </w:rPr>
        <w:t xml:space="preserve">ԻՐԱՎԱԿԱՆ ԿՐԹՈՒԹՅԱՆ ԵՎ ՎԵՐԱԿԱՆԳՆՈՂԱԿԱՆ ԾՐԱԳՐԵՐԻ ԻՐԱԿԱՆԱՑՄԱՆ ԿԵՆՏՐՈՆ» ՊՈԱԿ-Ի </w:t>
      </w:r>
      <w:r w:rsidRPr="00A71D81">
        <w:rPr>
          <w:rFonts w:ascii="GHEA Grapalat" w:hAnsi="GHEA Grapalat"/>
          <w:b/>
          <w:sz w:val="20"/>
          <w:lang w:val="af-ZA"/>
        </w:rPr>
        <w:t>ԿԱՐԻՔՆԵՐԻ ՀԱՄԱՐ</w:t>
      </w:r>
      <w:r>
        <w:rPr>
          <w:rFonts w:ascii="GHEA Grapalat" w:hAnsi="GHEA Grapalat"/>
          <w:b/>
          <w:sz w:val="20"/>
          <w:lang w:val="hy-AM"/>
        </w:rPr>
        <w:t xml:space="preserve"> </w:t>
      </w:r>
      <w:r w:rsidRPr="00FD3FE3">
        <w:rPr>
          <w:rFonts w:ascii="GHEA Grapalat" w:hAnsi="GHEA Grapalat"/>
          <w:b/>
          <w:sz w:val="20"/>
          <w:lang w:val="af-ZA"/>
        </w:rPr>
        <w:t xml:space="preserve"> </w:t>
      </w:r>
      <w:r w:rsidR="00795581" w:rsidRPr="00F23F98">
        <w:rPr>
          <w:rFonts w:ascii="GHEA Grapalat" w:hAnsi="GHEA Grapalat"/>
          <w:b/>
          <w:sz w:val="20"/>
          <w:lang w:val="af-ZA"/>
        </w:rPr>
        <w:t>«</w:t>
      </w:r>
      <w:r w:rsidR="00F23F98" w:rsidRPr="00F23F98">
        <w:rPr>
          <w:rFonts w:ascii="GHEA Grapalat" w:hAnsi="GHEA Grapalat"/>
          <w:b/>
          <w:sz w:val="20"/>
          <w:lang w:val="af-ZA"/>
        </w:rPr>
        <w:t>ԳՐԱՍԵՆՅԱԿԱՅԻՆ ԿԱՀՈՒՅՔԻ</w:t>
      </w:r>
      <w:r w:rsidRPr="00795581">
        <w:rPr>
          <w:rFonts w:ascii="GHEA Grapalat" w:hAnsi="GHEA Grapalat"/>
          <w:b/>
          <w:color w:val="FF0000"/>
          <w:sz w:val="20"/>
          <w:lang w:val="af-ZA"/>
        </w:rPr>
        <w:t>»</w:t>
      </w:r>
      <w:r w:rsidRPr="00795581">
        <w:rPr>
          <w:rFonts w:ascii="GHEA Grapalat" w:hAnsi="GHEA Grapalat" w:cs="Sylfaen"/>
          <w:color w:val="FF0000"/>
          <w:lang w:val="hy-AM"/>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1AAE848" w:rsidR="00096865" w:rsidRPr="007C4259"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
    <w:p w14:paraId="62D5DCD5" w14:textId="7EDCE90B"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E7974">
        <w:rPr>
          <w:rFonts w:ascii="GHEA Grapalat" w:hAnsi="GHEA Grapalat" w:cs="Sylfaen"/>
          <w:sz w:val="20"/>
          <w:lang w:val="hy-AM"/>
        </w:rPr>
        <w:t>_</w:t>
      </w:r>
      <w:r w:rsidR="00340083" w:rsidRPr="00A71D81">
        <w:rPr>
          <w:rStyle w:val="FootnoteReference"/>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176B9FA"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6B7EB6">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44E4AEF6" w14:textId="1FAE8103" w:rsidR="00096865" w:rsidRPr="00A71D81" w:rsidRDefault="007F3495" w:rsidP="000E7974">
      <w:pPr>
        <w:ind w:firstLine="1134"/>
        <w:jc w:val="both"/>
        <w:rPr>
          <w:rFonts w:ascii="GHEA Grapalat" w:hAnsi="GHEA Grapalat"/>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E7974">
        <w:rPr>
          <w:rFonts w:ascii="GHEA Grapalat" w:hAnsi="GHEA Grapalat" w:cs="Times Armenian"/>
          <w:sz w:val="20"/>
          <w:lang w:val="hy-AM"/>
        </w:rPr>
        <w:lastRenderedPageBreak/>
        <w:t xml:space="preserve">         </w:t>
      </w:r>
      <w:r w:rsidR="00096865" w:rsidRPr="00A71D81">
        <w:rPr>
          <w:rFonts w:ascii="GHEA Grapalat" w:hAnsi="GHEA Grapalat" w:cs="Sylfaen"/>
          <w:sz w:val="20"/>
        </w:rPr>
        <w:t>Սույն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հրավերը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տրամադրվում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է</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լրումն</w:t>
      </w:r>
      <w:r w:rsidR="00096865" w:rsidRPr="00A71D81">
        <w:rPr>
          <w:rFonts w:ascii="GHEA Grapalat" w:hAnsi="GHEA Grapalat"/>
          <w:sz w:val="20"/>
          <w:lang w:val="af-ZA"/>
        </w:rPr>
        <w:t xml:space="preserve"> </w:t>
      </w:r>
      <w:r w:rsidR="00F23F98" w:rsidRPr="00F23F98">
        <w:rPr>
          <w:rFonts w:ascii="GHEA Grapalat" w:hAnsi="GHEA Grapalat"/>
          <w:color w:val="FF0000"/>
          <w:sz w:val="20"/>
          <w:szCs w:val="20"/>
          <w:lang w:val="af-ZA"/>
        </w:rPr>
        <w:t>«</w:t>
      </w:r>
      <w:r w:rsidR="00F23F98" w:rsidRPr="00F23F98">
        <w:rPr>
          <w:rFonts w:ascii="GHEA Grapalat" w:hAnsi="GHEA Grapalat"/>
          <w:color w:val="FF0000"/>
          <w:sz w:val="20"/>
          <w:szCs w:val="20"/>
          <w:lang w:val="ru-RU"/>
        </w:rPr>
        <w:t>ԻԿՎԾԻԿ</w:t>
      </w:r>
      <w:r w:rsidR="00F23F98" w:rsidRPr="00F23F98">
        <w:rPr>
          <w:rFonts w:ascii="GHEA Grapalat" w:hAnsi="GHEA Grapalat"/>
          <w:color w:val="FF0000"/>
          <w:sz w:val="20"/>
          <w:szCs w:val="20"/>
          <w:lang w:val="af-ZA"/>
        </w:rPr>
        <w:t>-</w:t>
      </w:r>
      <w:r w:rsidR="00F23F98" w:rsidRPr="00F23F98">
        <w:rPr>
          <w:rFonts w:ascii="GHEA Grapalat" w:hAnsi="GHEA Grapalat"/>
          <w:color w:val="FF0000"/>
          <w:sz w:val="20"/>
          <w:szCs w:val="20"/>
          <w:lang w:val="ru-RU"/>
        </w:rPr>
        <w:t>ԳՀԱՊՁԲ</w:t>
      </w:r>
      <w:r w:rsidR="00F23F98" w:rsidRPr="00F23F98">
        <w:rPr>
          <w:rFonts w:ascii="GHEA Grapalat" w:hAnsi="GHEA Grapalat"/>
          <w:color w:val="FF0000"/>
          <w:sz w:val="20"/>
          <w:szCs w:val="20"/>
          <w:lang w:val="af-ZA"/>
        </w:rPr>
        <w:t>-</w:t>
      </w:r>
      <w:r w:rsidR="00F23F98" w:rsidRPr="00F23F98">
        <w:rPr>
          <w:rFonts w:ascii="GHEA Grapalat" w:hAnsi="GHEA Grapalat"/>
          <w:color w:val="FF0000"/>
          <w:sz w:val="20"/>
          <w:szCs w:val="20"/>
          <w:lang w:val="hy-AM"/>
        </w:rPr>
        <w:t>ԳԿ</w:t>
      </w:r>
      <w:r w:rsidR="00F23F98" w:rsidRPr="00F23F98">
        <w:rPr>
          <w:rFonts w:ascii="GHEA Grapalat" w:hAnsi="GHEA Grapalat"/>
          <w:color w:val="FF0000"/>
          <w:sz w:val="20"/>
          <w:szCs w:val="20"/>
          <w:lang w:val="af-ZA"/>
        </w:rPr>
        <w:t>-</w:t>
      </w:r>
      <w:r w:rsidR="00F23F98" w:rsidRPr="00F23F98">
        <w:rPr>
          <w:rFonts w:ascii="GHEA Grapalat" w:hAnsi="GHEA Grapalat"/>
          <w:color w:val="FF0000"/>
          <w:sz w:val="20"/>
          <w:szCs w:val="20"/>
          <w:lang w:val="hy-AM"/>
        </w:rPr>
        <w:t>23/08</w:t>
      </w:r>
      <w:r w:rsidR="00F23F98" w:rsidRPr="000E7974">
        <w:rPr>
          <w:rFonts w:ascii="GHEA Grapalat" w:hAnsi="GHEA Grapalat"/>
          <w:color w:val="FF0000"/>
          <w:lang w:val="af-ZA"/>
        </w:rPr>
        <w:t>»</w:t>
      </w:r>
      <w:r w:rsidR="00F23F98" w:rsidRPr="000E7974">
        <w:rPr>
          <w:rFonts w:ascii="GHEA Grapalat" w:hAnsi="GHEA Grapalat"/>
          <w:color w:val="FF0000"/>
          <w:lang w:val="hy-AM"/>
        </w:rPr>
        <w:t xml:space="preserve"> </w:t>
      </w:r>
      <w:r w:rsidR="00096865" w:rsidRPr="00A71D81">
        <w:rPr>
          <w:rFonts w:ascii="GHEA Grapalat" w:hAnsi="GHEA Grapalat" w:cs="Sylfaen"/>
          <w:sz w:val="20"/>
        </w:rPr>
        <w:t>ծածկա</w:t>
      </w:r>
      <w:r w:rsidR="00096865" w:rsidRPr="00A71D81">
        <w:rPr>
          <w:rFonts w:ascii="GHEA Grapalat" w:hAnsi="GHEA Grapalat" w:cs="Times Armenian"/>
          <w:sz w:val="20"/>
        </w:rPr>
        <w:t>գ</w:t>
      </w:r>
      <w:r w:rsidR="00096865" w:rsidRPr="00A71D81">
        <w:rPr>
          <w:rFonts w:ascii="GHEA Grapalat" w:hAnsi="GHEA Grapalat" w:cs="Sylfaen"/>
          <w:sz w:val="20"/>
        </w:rPr>
        <w:t>րով</w:t>
      </w:r>
      <w:r w:rsidR="00096865" w:rsidRPr="00A71D81">
        <w:rPr>
          <w:rFonts w:ascii="GHEA Grapalat" w:hAnsi="GHEA Grapalat"/>
          <w:sz w:val="20"/>
          <w:lang w:val="af-ZA"/>
        </w:rPr>
        <w:t xml:space="preserve"> </w:t>
      </w:r>
      <w:r w:rsidR="00096865" w:rsidRPr="00A71D81">
        <w:rPr>
          <w:rFonts w:ascii="GHEA Grapalat" w:hAnsi="GHEA Grapalat" w:cs="Sylfaen"/>
          <w:sz w:val="20"/>
        </w:rPr>
        <w:t>անցկացվող</w:t>
      </w:r>
      <w:r w:rsidR="00096865" w:rsidRPr="00A71D81">
        <w:rPr>
          <w:rFonts w:ascii="GHEA Grapalat" w:hAnsi="GHEA Grapalat" w:cs="Times Armenian"/>
          <w:sz w:val="20"/>
          <w:lang w:val="af-ZA"/>
        </w:rPr>
        <w:t xml:space="preserve"> </w:t>
      </w:r>
      <w:r w:rsidR="000E7974">
        <w:rPr>
          <w:rFonts w:ascii="GHEA Grapalat" w:hAnsi="GHEA Grapalat" w:cs="Sylfaen"/>
          <w:sz w:val="20"/>
          <w:lang w:val="hy-AM"/>
        </w:rPr>
        <w:t>գնանշման հարցման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այսուհետև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7697AA81" w14:textId="77777777" w:rsidR="000E7974" w:rsidRDefault="00096865" w:rsidP="000E7974">
      <w:pPr>
        <w:pStyle w:val="BodyText"/>
        <w:tabs>
          <w:tab w:val="left" w:pos="5968"/>
        </w:tabs>
        <w:spacing w:after="0"/>
        <w:ind w:right="-7"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0E7974" w:rsidRPr="000E7974">
        <w:rPr>
          <w:rFonts w:ascii="GHEA Grapalat" w:hAnsi="GHEA Grapalat"/>
          <w:i/>
          <w:color w:val="FF0000"/>
          <w:sz w:val="20"/>
          <w:szCs w:val="20"/>
          <w:lang w:val="af-ZA"/>
        </w:rPr>
        <w:t>«</w:t>
      </w:r>
      <w:r w:rsidR="000E7974" w:rsidRPr="000E7974">
        <w:rPr>
          <w:rFonts w:ascii="GHEA Grapalat" w:hAnsi="GHEA Grapalat"/>
          <w:i/>
          <w:color w:val="FF0000"/>
          <w:sz w:val="20"/>
          <w:szCs w:val="20"/>
          <w:lang w:val="hy-AM"/>
        </w:rPr>
        <w:t>Իրավական կրթության և վերականգնողական ծրագրերի իրականացման կենտրոն</w:t>
      </w:r>
      <w:r w:rsidR="000E7974" w:rsidRPr="000E7974">
        <w:rPr>
          <w:rFonts w:ascii="GHEA Grapalat" w:hAnsi="GHEA Grapalat"/>
          <w:i/>
          <w:color w:val="FF0000"/>
          <w:sz w:val="20"/>
          <w:szCs w:val="20"/>
          <w:lang w:val="af-ZA"/>
        </w:rPr>
        <w:t>»</w:t>
      </w:r>
      <w:r w:rsidR="000E7974" w:rsidRPr="000E7974">
        <w:rPr>
          <w:rFonts w:ascii="GHEA Grapalat" w:hAnsi="GHEA Grapalat"/>
          <w:i/>
          <w:color w:val="FF0000"/>
          <w:sz w:val="20"/>
          <w:szCs w:val="20"/>
          <w:lang w:val="hy-AM"/>
        </w:rPr>
        <w:t xml:space="preserve"> ՊՈԱԿ</w:t>
      </w:r>
      <w:r w:rsidR="00A00E74" w:rsidRPr="000E7974">
        <w:rPr>
          <w:rFonts w:ascii="GHEA Grapalat" w:hAnsi="GHEA Grapalat"/>
          <w:color w:val="FF0000"/>
          <w:sz w:val="20"/>
          <w:szCs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3E419FAE" w:rsidR="00096865" w:rsidRPr="00A71D81" w:rsidRDefault="00096865" w:rsidP="000E7974">
      <w:pPr>
        <w:pStyle w:val="BodyText"/>
        <w:tabs>
          <w:tab w:val="left" w:pos="5968"/>
        </w:tabs>
        <w:spacing w:after="0"/>
        <w:ind w:right="-7"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53A4FB88"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10" w:history="1">
        <w:r w:rsidR="000E7974" w:rsidRPr="002A0231">
          <w:rPr>
            <w:rStyle w:val="Hyperlink"/>
            <w:rFonts w:ascii="GHEA Grapalat" w:hAnsi="GHEA Grapalat"/>
          </w:rPr>
          <w:t>gnumner@lawinstitute.am</w:t>
        </w:r>
      </w:hyperlink>
    </w:p>
    <w:p w14:paraId="278B78FA" w14:textId="77777777" w:rsidR="000E7974" w:rsidRDefault="00F5653D" w:rsidP="00EF3662">
      <w:pPr>
        <w:jc w:val="center"/>
        <w:rPr>
          <w:rFonts w:ascii="GHEA Grapalat" w:hAnsi="GHEA Grapalat"/>
          <w:sz w:val="16"/>
          <w:szCs w:val="16"/>
          <w:lang w:val="af-ZA"/>
        </w:rPr>
      </w:pPr>
      <w:r w:rsidRPr="00A71D81">
        <w:rPr>
          <w:rFonts w:ascii="GHEA Grapalat" w:hAnsi="GHEA Grapalat"/>
          <w:sz w:val="16"/>
          <w:szCs w:val="16"/>
          <w:lang w:val="af-ZA"/>
        </w:rPr>
        <w:br w:type="page"/>
      </w:r>
    </w:p>
    <w:p w14:paraId="7F2FFB08" w14:textId="77777777" w:rsidR="000E7974" w:rsidRDefault="000E7974" w:rsidP="00EF3662">
      <w:pPr>
        <w:jc w:val="center"/>
        <w:rPr>
          <w:rFonts w:ascii="GHEA Grapalat" w:hAnsi="GHEA Grapalat"/>
          <w:sz w:val="16"/>
          <w:szCs w:val="16"/>
          <w:lang w:val="af-ZA"/>
        </w:rPr>
      </w:pPr>
    </w:p>
    <w:p w14:paraId="166AF914" w14:textId="77777777" w:rsidR="000E7974" w:rsidRDefault="000E7974" w:rsidP="00EF3662">
      <w:pPr>
        <w:jc w:val="center"/>
        <w:rPr>
          <w:rFonts w:ascii="GHEA Grapalat" w:hAnsi="GHEA Grapalat"/>
          <w:sz w:val="16"/>
          <w:szCs w:val="16"/>
          <w:lang w:val="af-ZA"/>
        </w:rPr>
      </w:pPr>
    </w:p>
    <w:p w14:paraId="01F44180" w14:textId="6EBE525F"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t>ՄԱՍ</w:t>
      </w:r>
      <w:r w:rsidRPr="00A71D81">
        <w:rPr>
          <w:rFonts w:ascii="GHEA Grapalat" w:hAnsi="GHEA Grapalat" w:cs="Times Armenian"/>
          <w:szCs w:val="22"/>
          <w:lang w:val="af-ZA"/>
        </w:rPr>
        <w:t xml:space="preserve">  I</w:t>
      </w:r>
    </w:p>
    <w:p w14:paraId="0C6434D6" w14:textId="28120616"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8961C77" w:rsidR="00096865" w:rsidRPr="000E7974" w:rsidRDefault="00845AA5" w:rsidP="000E7974">
      <w:pPr>
        <w:pStyle w:val="BodyText"/>
        <w:tabs>
          <w:tab w:val="left" w:pos="5968"/>
        </w:tabs>
        <w:ind w:right="-7" w:firstLine="567"/>
        <w:jc w:val="both"/>
        <w:rPr>
          <w:rFonts w:ascii="GHEA Grapalat" w:hAnsi="GHEA Grapalat"/>
          <w:i/>
          <w:sz w:val="20"/>
          <w:szCs w:val="20"/>
          <w:lang w:val="af-ZA"/>
        </w:rPr>
      </w:pPr>
      <w:r w:rsidRPr="000E7974">
        <w:rPr>
          <w:rFonts w:ascii="GHEA Grapalat" w:hAnsi="GHEA Grapalat" w:cs="Sylfaen"/>
          <w:i/>
          <w:sz w:val="20"/>
          <w:szCs w:val="20"/>
        </w:rPr>
        <w:t xml:space="preserve">1.1 </w:t>
      </w:r>
      <w:r w:rsidR="00096865" w:rsidRPr="000E7974">
        <w:rPr>
          <w:rFonts w:ascii="GHEA Grapalat" w:hAnsi="GHEA Grapalat" w:cs="Sylfaen"/>
          <w:i/>
          <w:sz w:val="20"/>
          <w:szCs w:val="20"/>
        </w:rPr>
        <w:t>Գնման</w:t>
      </w:r>
      <w:r w:rsidR="00096865" w:rsidRPr="000E7974">
        <w:rPr>
          <w:rFonts w:ascii="GHEA Grapalat" w:hAnsi="GHEA Grapalat" w:cs="Sylfaen"/>
          <w:i/>
          <w:sz w:val="20"/>
          <w:szCs w:val="20"/>
          <w:lang w:val="af-ZA"/>
        </w:rPr>
        <w:t xml:space="preserve"> </w:t>
      </w:r>
      <w:r w:rsidR="00096865" w:rsidRPr="000E7974">
        <w:rPr>
          <w:rFonts w:ascii="GHEA Grapalat" w:hAnsi="GHEA Grapalat" w:cs="Sylfaen"/>
          <w:i/>
          <w:sz w:val="20"/>
          <w:szCs w:val="20"/>
        </w:rPr>
        <w:t>առարկա</w:t>
      </w:r>
      <w:r w:rsidR="00096865" w:rsidRPr="000E7974">
        <w:rPr>
          <w:rFonts w:ascii="GHEA Grapalat" w:hAnsi="GHEA Grapalat" w:cs="Sylfaen"/>
          <w:i/>
          <w:sz w:val="20"/>
          <w:szCs w:val="20"/>
          <w:lang w:val="af-ZA"/>
        </w:rPr>
        <w:t xml:space="preserve"> </w:t>
      </w:r>
      <w:r w:rsidR="00096865" w:rsidRPr="000E7974">
        <w:rPr>
          <w:rFonts w:ascii="GHEA Grapalat" w:hAnsi="GHEA Grapalat" w:cs="Sylfaen"/>
          <w:i/>
          <w:sz w:val="20"/>
          <w:szCs w:val="20"/>
        </w:rPr>
        <w:t>է</w:t>
      </w:r>
      <w:r w:rsidR="00096865" w:rsidRPr="000E7974">
        <w:rPr>
          <w:rFonts w:ascii="GHEA Grapalat" w:hAnsi="GHEA Grapalat" w:cs="Sylfaen"/>
          <w:i/>
          <w:sz w:val="20"/>
          <w:szCs w:val="20"/>
          <w:lang w:val="af-ZA"/>
        </w:rPr>
        <w:t xml:space="preserve"> </w:t>
      </w:r>
      <w:r w:rsidR="00096865" w:rsidRPr="000E7974">
        <w:rPr>
          <w:rFonts w:ascii="GHEA Grapalat" w:hAnsi="GHEA Grapalat" w:cs="Sylfaen"/>
          <w:i/>
          <w:sz w:val="20"/>
          <w:szCs w:val="20"/>
        </w:rPr>
        <w:t>հանդիսանում</w:t>
      </w:r>
      <w:r w:rsidR="00096865" w:rsidRPr="000E7974">
        <w:rPr>
          <w:rFonts w:ascii="GHEA Grapalat" w:hAnsi="GHEA Grapalat" w:cs="Sylfaen"/>
          <w:i/>
          <w:sz w:val="20"/>
          <w:szCs w:val="20"/>
          <w:lang w:val="af-ZA"/>
        </w:rPr>
        <w:t xml:space="preserve"> </w:t>
      </w:r>
      <w:r w:rsidR="000E7974" w:rsidRPr="000E7974">
        <w:rPr>
          <w:rFonts w:ascii="GHEA Grapalat" w:hAnsi="GHEA Grapalat"/>
          <w:i/>
          <w:color w:val="FF0000"/>
          <w:sz w:val="20"/>
          <w:szCs w:val="20"/>
          <w:lang w:val="af-ZA"/>
        </w:rPr>
        <w:t>«</w:t>
      </w:r>
      <w:r w:rsidR="000E7974" w:rsidRPr="000E7974">
        <w:rPr>
          <w:rFonts w:ascii="GHEA Grapalat" w:hAnsi="GHEA Grapalat"/>
          <w:i/>
          <w:color w:val="FF0000"/>
          <w:sz w:val="20"/>
          <w:szCs w:val="20"/>
          <w:lang w:val="hy-AM"/>
        </w:rPr>
        <w:t>Իրավական կրթության և վերականգնողական ծրագրերի իրականացման կենտրոն</w:t>
      </w:r>
      <w:r w:rsidR="000E7974" w:rsidRPr="000E7974">
        <w:rPr>
          <w:rFonts w:ascii="GHEA Grapalat" w:hAnsi="GHEA Grapalat"/>
          <w:i/>
          <w:color w:val="FF0000"/>
          <w:sz w:val="20"/>
          <w:szCs w:val="20"/>
          <w:lang w:val="af-ZA"/>
        </w:rPr>
        <w:t>»</w:t>
      </w:r>
      <w:r w:rsidR="000E7974" w:rsidRPr="000E7974">
        <w:rPr>
          <w:rFonts w:ascii="GHEA Grapalat" w:hAnsi="GHEA Grapalat"/>
          <w:i/>
          <w:color w:val="FF0000"/>
          <w:sz w:val="20"/>
          <w:szCs w:val="20"/>
          <w:lang w:val="hy-AM"/>
        </w:rPr>
        <w:t xml:space="preserve"> ՊՈԱԿ-ի </w:t>
      </w:r>
      <w:r w:rsidR="00096865" w:rsidRPr="000E7974">
        <w:rPr>
          <w:rFonts w:ascii="GHEA Grapalat" w:hAnsi="GHEA Grapalat" w:cs="Sylfaen"/>
          <w:i/>
          <w:sz w:val="20"/>
          <w:szCs w:val="20"/>
        </w:rPr>
        <w:t>կարիքների</w:t>
      </w:r>
      <w:r w:rsidR="00096865" w:rsidRPr="000E7974">
        <w:rPr>
          <w:rFonts w:ascii="GHEA Grapalat" w:hAnsi="GHEA Grapalat" w:cs="Times Armenian"/>
          <w:i/>
          <w:sz w:val="20"/>
          <w:szCs w:val="20"/>
          <w:lang w:val="af-ZA"/>
        </w:rPr>
        <w:t xml:space="preserve"> </w:t>
      </w:r>
      <w:r w:rsidR="00096865" w:rsidRPr="000E7974">
        <w:rPr>
          <w:rFonts w:ascii="GHEA Grapalat" w:hAnsi="GHEA Grapalat" w:cs="Sylfaen"/>
          <w:i/>
          <w:sz w:val="20"/>
          <w:szCs w:val="20"/>
        </w:rPr>
        <w:t>համար</w:t>
      </w:r>
      <w:r w:rsidR="00096865" w:rsidRPr="000E7974">
        <w:rPr>
          <w:rFonts w:ascii="GHEA Grapalat" w:hAnsi="GHEA Grapalat" w:cs="Times Armenian"/>
          <w:i/>
          <w:sz w:val="20"/>
          <w:szCs w:val="20"/>
          <w:lang w:val="af-ZA"/>
        </w:rPr>
        <w:t xml:space="preserve">` </w:t>
      </w:r>
      <w:r w:rsidR="00A76C15" w:rsidRPr="004D1E81">
        <w:rPr>
          <w:rFonts w:ascii="GHEA Grapalat" w:hAnsi="GHEA Grapalat"/>
          <w:i/>
          <w:color w:val="FF0000"/>
          <w:sz w:val="20"/>
          <w:szCs w:val="20"/>
          <w:lang w:val="af-ZA"/>
        </w:rPr>
        <w:t>«</w:t>
      </w:r>
      <w:r w:rsidR="00F23F98" w:rsidRPr="00F23F98">
        <w:rPr>
          <w:rFonts w:ascii="GHEA Grapalat" w:hAnsi="GHEA Grapalat"/>
          <w:i/>
          <w:color w:val="FF0000"/>
          <w:sz w:val="20"/>
          <w:szCs w:val="20"/>
          <w:lang w:val="hy-AM"/>
        </w:rPr>
        <w:t>ԳՐԱՍԵՆՅԱԿԱՅԻՆ ԿԱՀՈՒՅՔԻ</w:t>
      </w:r>
      <w:r w:rsidR="00A76C15" w:rsidRPr="000E7974">
        <w:rPr>
          <w:rFonts w:ascii="GHEA Grapalat" w:hAnsi="GHEA Grapalat"/>
          <w:i/>
          <w:sz w:val="20"/>
          <w:szCs w:val="20"/>
          <w:lang w:val="af-ZA"/>
        </w:rPr>
        <w:t>»</w:t>
      </w:r>
      <w:r w:rsidR="00096865" w:rsidRPr="000E7974">
        <w:rPr>
          <w:rFonts w:ascii="GHEA Grapalat" w:hAnsi="GHEA Grapalat"/>
          <w:i/>
          <w:sz w:val="20"/>
          <w:szCs w:val="20"/>
          <w:lang w:val="af-ZA"/>
        </w:rPr>
        <w:t xml:space="preserve"> </w:t>
      </w:r>
      <w:r w:rsidR="00096865" w:rsidRPr="000E7974">
        <w:rPr>
          <w:rFonts w:ascii="GHEA Grapalat" w:hAnsi="GHEA Grapalat"/>
          <w:i/>
          <w:sz w:val="20"/>
          <w:szCs w:val="20"/>
        </w:rPr>
        <w:t>ձեռքբերումը</w:t>
      </w:r>
      <w:r w:rsidR="00816505" w:rsidRPr="000E7974">
        <w:rPr>
          <w:rFonts w:ascii="GHEA Grapalat" w:hAnsi="GHEA Grapalat"/>
          <w:i/>
          <w:sz w:val="20"/>
          <w:szCs w:val="20"/>
          <w:lang w:val="af-ZA"/>
        </w:rPr>
        <w:t xml:space="preserve"> (</w:t>
      </w:r>
      <w:r w:rsidR="00816505" w:rsidRPr="000E7974">
        <w:rPr>
          <w:rFonts w:ascii="GHEA Grapalat" w:hAnsi="GHEA Grapalat"/>
          <w:i/>
          <w:sz w:val="20"/>
          <w:szCs w:val="20"/>
        </w:rPr>
        <w:t>այսուհետ</w:t>
      </w:r>
      <w:r w:rsidR="00816505" w:rsidRPr="000E7974">
        <w:rPr>
          <w:rFonts w:ascii="GHEA Grapalat" w:hAnsi="GHEA Grapalat"/>
          <w:i/>
          <w:sz w:val="20"/>
          <w:szCs w:val="20"/>
          <w:lang w:val="af-ZA"/>
        </w:rPr>
        <w:t xml:space="preserve">` </w:t>
      </w:r>
      <w:r w:rsidR="00816505" w:rsidRPr="000E7974">
        <w:rPr>
          <w:rFonts w:ascii="GHEA Grapalat" w:hAnsi="GHEA Grapalat"/>
          <w:i/>
          <w:sz w:val="20"/>
          <w:szCs w:val="20"/>
        </w:rPr>
        <w:t>նաև</w:t>
      </w:r>
      <w:r w:rsidR="00816505" w:rsidRPr="000E7974">
        <w:rPr>
          <w:rFonts w:ascii="GHEA Grapalat" w:hAnsi="GHEA Grapalat"/>
          <w:i/>
          <w:sz w:val="20"/>
          <w:szCs w:val="20"/>
          <w:lang w:val="af-ZA"/>
        </w:rPr>
        <w:t xml:space="preserve"> </w:t>
      </w:r>
      <w:r w:rsidR="00816505" w:rsidRPr="000E7974">
        <w:rPr>
          <w:rFonts w:ascii="GHEA Grapalat" w:hAnsi="GHEA Grapalat"/>
          <w:i/>
          <w:sz w:val="20"/>
          <w:szCs w:val="20"/>
        </w:rPr>
        <w:t>ապրանք</w:t>
      </w:r>
      <w:r w:rsidR="00816505" w:rsidRPr="000E7974">
        <w:rPr>
          <w:rFonts w:ascii="GHEA Grapalat" w:hAnsi="GHEA Grapalat"/>
          <w:i/>
          <w:sz w:val="20"/>
          <w:szCs w:val="20"/>
          <w:lang w:val="af-ZA"/>
        </w:rPr>
        <w:t>)</w:t>
      </w:r>
      <w:r w:rsidR="00C43524" w:rsidRPr="000E7974">
        <w:rPr>
          <w:rFonts w:ascii="GHEA Grapalat" w:hAnsi="GHEA Grapalat"/>
          <w:i/>
          <w:sz w:val="20"/>
          <w:szCs w:val="20"/>
          <w:lang w:val="af-ZA"/>
        </w:rPr>
        <w:t>,</w:t>
      </w:r>
      <w:r w:rsidR="00096865" w:rsidRPr="000E7974">
        <w:rPr>
          <w:rFonts w:ascii="GHEA Grapalat" w:hAnsi="GHEA Grapalat"/>
          <w:i/>
          <w:sz w:val="20"/>
          <w:szCs w:val="20"/>
          <w:lang w:val="af-ZA"/>
        </w:rPr>
        <w:t xml:space="preserve"> </w:t>
      </w:r>
      <w:r w:rsidR="007009A6">
        <w:rPr>
          <w:rFonts w:ascii="GHEA Grapalat" w:hAnsi="GHEA Grapalat"/>
          <w:i/>
          <w:sz w:val="20"/>
          <w:szCs w:val="20"/>
        </w:rPr>
        <w:t xml:space="preserve">որը </w:t>
      </w:r>
      <w:r w:rsidR="00096865" w:rsidRPr="000E7974">
        <w:rPr>
          <w:rFonts w:ascii="GHEA Grapalat" w:hAnsi="GHEA Grapalat"/>
          <w:i/>
          <w:sz w:val="20"/>
          <w:szCs w:val="20"/>
        </w:rPr>
        <w:t>խմբավորված</w:t>
      </w:r>
      <w:r w:rsidR="00096865" w:rsidRPr="000E7974">
        <w:rPr>
          <w:rFonts w:ascii="GHEA Grapalat" w:hAnsi="GHEA Grapalat"/>
          <w:i/>
          <w:sz w:val="20"/>
          <w:szCs w:val="20"/>
          <w:lang w:val="af-ZA"/>
        </w:rPr>
        <w:t xml:space="preserve"> </w:t>
      </w:r>
      <w:r w:rsidR="007009A6">
        <w:rPr>
          <w:rFonts w:ascii="GHEA Grapalat" w:hAnsi="GHEA Grapalat"/>
          <w:i/>
          <w:sz w:val="20"/>
          <w:szCs w:val="20"/>
          <w:lang w:val="hy-AM"/>
        </w:rPr>
        <w:t>է</w:t>
      </w:r>
      <w:r w:rsidR="00096865" w:rsidRPr="000E7974">
        <w:rPr>
          <w:rFonts w:ascii="GHEA Grapalat" w:hAnsi="GHEA Grapalat"/>
          <w:i/>
          <w:sz w:val="20"/>
          <w:szCs w:val="20"/>
          <w:lang w:val="af-ZA"/>
        </w:rPr>
        <w:t xml:space="preserve"> </w:t>
      </w:r>
      <w:r w:rsidR="00A76C15" w:rsidRPr="007009A6">
        <w:rPr>
          <w:rFonts w:ascii="GHEA Grapalat" w:hAnsi="GHEA Grapalat"/>
          <w:i/>
          <w:sz w:val="20"/>
          <w:szCs w:val="20"/>
          <w:lang w:val="af-ZA"/>
        </w:rPr>
        <w:t>«</w:t>
      </w:r>
      <w:r w:rsidR="00795581">
        <w:rPr>
          <w:rFonts w:ascii="GHEA Grapalat" w:hAnsi="GHEA Grapalat"/>
          <w:i/>
          <w:sz w:val="20"/>
          <w:szCs w:val="20"/>
          <w:lang w:val="hy-AM"/>
        </w:rPr>
        <w:t>2</w:t>
      </w:r>
      <w:r w:rsidR="00A76C15" w:rsidRPr="007009A6">
        <w:rPr>
          <w:rFonts w:ascii="GHEA Grapalat" w:hAnsi="GHEA Grapalat"/>
          <w:i/>
          <w:sz w:val="20"/>
          <w:szCs w:val="20"/>
          <w:lang w:val="af-ZA"/>
        </w:rPr>
        <w:t>»</w:t>
      </w:r>
      <w:r w:rsidR="00096865" w:rsidRPr="000E7974">
        <w:rPr>
          <w:rFonts w:ascii="GHEA Grapalat" w:hAnsi="GHEA Grapalat"/>
          <w:i/>
          <w:sz w:val="20"/>
          <w:szCs w:val="20"/>
          <w:lang w:val="af-ZA"/>
        </w:rPr>
        <w:t xml:space="preserve"> </w:t>
      </w:r>
      <w:r w:rsidR="00096865" w:rsidRPr="000E7974">
        <w:rPr>
          <w:rFonts w:ascii="GHEA Grapalat" w:hAnsi="GHEA Grapalat" w:cs="Sylfaen"/>
          <w:i/>
          <w:sz w:val="20"/>
          <w:szCs w:val="20"/>
        </w:rPr>
        <w:t>չափաբաժ</w:t>
      </w:r>
      <w:r w:rsidR="00140BA7">
        <w:rPr>
          <w:rFonts w:ascii="GHEA Grapalat" w:hAnsi="GHEA Grapalat" w:cs="Sylfaen"/>
          <w:i/>
          <w:sz w:val="20"/>
          <w:szCs w:val="20"/>
        </w:rPr>
        <w:t>իններում</w:t>
      </w:r>
      <w:r w:rsidR="00096865" w:rsidRPr="000E7974">
        <w:rPr>
          <w:rFonts w:ascii="GHEA Grapalat" w:hAnsi="GHEA Grapalat" w:cs="Times Armenian"/>
          <w:i/>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7009A6">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7009A6">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AF69B0" w:rsidRPr="00F26941" w14:paraId="69B811A7" w14:textId="77777777" w:rsidTr="004A6BA5">
        <w:tc>
          <w:tcPr>
            <w:tcW w:w="1701" w:type="dxa"/>
            <w:vAlign w:val="bottom"/>
          </w:tcPr>
          <w:p w14:paraId="6D70B21A" w14:textId="4C98E6CA" w:rsidR="00AF69B0" w:rsidRPr="007009A6" w:rsidRDefault="00AF69B0" w:rsidP="00AF69B0">
            <w:pPr>
              <w:pStyle w:val="BodyTextIndent2"/>
              <w:numPr>
                <w:ilvl w:val="0"/>
                <w:numId w:val="32"/>
              </w:numPr>
              <w:spacing w:line="240" w:lineRule="auto"/>
              <w:jc w:val="center"/>
              <w:rPr>
                <w:rFonts w:ascii="GHEA Grapalat" w:hAnsi="GHEA Grapalat"/>
              </w:rPr>
            </w:pPr>
          </w:p>
        </w:tc>
        <w:tc>
          <w:tcPr>
            <w:tcW w:w="1418" w:type="dxa"/>
            <w:vAlign w:val="center"/>
          </w:tcPr>
          <w:p w14:paraId="176D7CD8" w14:textId="51DDBA41" w:rsidR="00AF69B0" w:rsidRPr="00E4086D" w:rsidRDefault="00F23F98" w:rsidP="00AF69B0">
            <w:pPr>
              <w:pStyle w:val="BodyTextIndent2"/>
              <w:spacing w:line="240" w:lineRule="auto"/>
              <w:ind w:firstLine="0"/>
              <w:jc w:val="center"/>
              <w:rPr>
                <w:rFonts w:ascii="GHEA Grapalat" w:hAnsi="GHEA Grapalat"/>
                <w:lang w:val="hy-AM"/>
              </w:rPr>
            </w:pPr>
            <w:r>
              <w:rPr>
                <w:rFonts w:ascii="GHEA Grapalat" w:hAnsi="GHEA Grapalat"/>
                <w:lang w:val="hy-AM"/>
              </w:rPr>
              <w:t>250 000</w:t>
            </w:r>
          </w:p>
        </w:tc>
        <w:tc>
          <w:tcPr>
            <w:tcW w:w="7231" w:type="dxa"/>
            <w:vAlign w:val="center"/>
          </w:tcPr>
          <w:p w14:paraId="5E5B2570" w14:textId="060E48BE" w:rsidR="00AF69B0" w:rsidRPr="002C2342" w:rsidRDefault="00F23F98" w:rsidP="00AF69B0">
            <w:pPr>
              <w:pStyle w:val="BodyTextIndent2"/>
              <w:spacing w:line="240" w:lineRule="auto"/>
              <w:ind w:firstLine="0"/>
              <w:rPr>
                <w:rFonts w:ascii="GHEA Grapalat" w:hAnsi="GHEA Grapalat"/>
                <w:lang w:val="hy-AM"/>
              </w:rPr>
            </w:pPr>
            <w:r>
              <w:rPr>
                <w:rFonts w:ascii="GHEA Grapalat" w:hAnsi="GHEA Grapalat"/>
                <w:lang w:val="hy-AM"/>
              </w:rPr>
              <w:t>Բազկաթոռ՝ ղեկավարի</w:t>
            </w:r>
          </w:p>
        </w:tc>
      </w:tr>
      <w:tr w:rsidR="00AF69B0" w:rsidRPr="008B714B" w14:paraId="54F19FC5" w14:textId="77777777" w:rsidTr="004A6BA5">
        <w:tc>
          <w:tcPr>
            <w:tcW w:w="1701" w:type="dxa"/>
            <w:vAlign w:val="bottom"/>
          </w:tcPr>
          <w:p w14:paraId="135EBEE1" w14:textId="77777777" w:rsidR="00AF69B0" w:rsidRPr="004D1E81" w:rsidRDefault="00AF69B0" w:rsidP="00AF69B0">
            <w:pPr>
              <w:pStyle w:val="BodyTextIndent2"/>
              <w:numPr>
                <w:ilvl w:val="0"/>
                <w:numId w:val="32"/>
              </w:numPr>
              <w:spacing w:line="240" w:lineRule="auto"/>
              <w:jc w:val="center"/>
              <w:rPr>
                <w:rFonts w:ascii="GHEA Grapalat" w:hAnsi="GHEA Grapalat"/>
                <w:lang w:val="hy-AM"/>
              </w:rPr>
            </w:pPr>
          </w:p>
        </w:tc>
        <w:tc>
          <w:tcPr>
            <w:tcW w:w="1418" w:type="dxa"/>
            <w:vAlign w:val="center"/>
          </w:tcPr>
          <w:p w14:paraId="34CD85F8" w14:textId="6EF05492" w:rsidR="00AF69B0" w:rsidRPr="00F23F98" w:rsidRDefault="00F23F98" w:rsidP="00E4086D">
            <w:pPr>
              <w:pStyle w:val="BodyTextIndent2"/>
              <w:spacing w:line="240" w:lineRule="auto"/>
              <w:ind w:firstLine="0"/>
              <w:jc w:val="center"/>
              <w:rPr>
                <w:rFonts w:ascii="GHEA Grapalat" w:hAnsi="GHEA Grapalat"/>
                <w:lang w:val="hy-AM"/>
              </w:rPr>
            </w:pPr>
            <w:r>
              <w:rPr>
                <w:rFonts w:ascii="GHEA Grapalat" w:hAnsi="GHEA Grapalat"/>
                <w:lang w:val="hy-AM"/>
              </w:rPr>
              <w:t>600 000</w:t>
            </w:r>
          </w:p>
        </w:tc>
        <w:tc>
          <w:tcPr>
            <w:tcW w:w="7231" w:type="dxa"/>
            <w:vAlign w:val="center"/>
          </w:tcPr>
          <w:p w14:paraId="4B9958D4" w14:textId="7F7B1E9B" w:rsidR="00AF69B0" w:rsidRPr="002C2342" w:rsidRDefault="00F23F98" w:rsidP="00AF69B0">
            <w:pPr>
              <w:pStyle w:val="BodyTextIndent2"/>
              <w:spacing w:line="240" w:lineRule="auto"/>
              <w:ind w:firstLine="0"/>
              <w:rPr>
                <w:rFonts w:ascii="GHEA Grapalat" w:hAnsi="GHEA Grapalat"/>
                <w:lang w:val="hy-AM"/>
              </w:rPr>
            </w:pPr>
            <w:r>
              <w:rPr>
                <w:rFonts w:ascii="GHEA Grapalat" w:hAnsi="GHEA Grapalat"/>
                <w:lang w:val="hy-AM"/>
              </w:rPr>
              <w:t>Բազկաթոռներ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A2F8E96" w14:textId="298AE250" w:rsidR="00A44335" w:rsidRPr="00050A84" w:rsidRDefault="00CC049D" w:rsidP="00050A84">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06EC7401"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0F31DCB3"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25EEE9E6" w:rsidR="00DB4EFF" w:rsidRPr="007009A6" w:rsidRDefault="00DB4EFF" w:rsidP="007009A6">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4D4A9B5F" w:rsidR="00E56508" w:rsidRPr="0041304D" w:rsidRDefault="007009A6" w:rsidP="00AE74A0">
      <w:pPr>
        <w:shd w:val="clear" w:color="auto" w:fill="FFFFFF"/>
        <w:ind w:firstLine="375"/>
        <w:jc w:val="both"/>
        <w:rPr>
          <w:rFonts w:ascii="GHEA Grapalat" w:hAnsi="GHEA Grapalat"/>
          <w:color w:val="000000"/>
          <w:lang w:val="es-ES"/>
        </w:rPr>
      </w:pPr>
      <w:r>
        <w:rPr>
          <w:rFonts w:ascii="GHEA Grapalat" w:hAnsi="GHEA Grapalat" w:cs="Tahoma"/>
          <w:sz w:val="20"/>
          <w:szCs w:val="20"/>
          <w:lang w:val="hy-AM"/>
        </w:rPr>
        <w:lastRenderedPageBreak/>
        <w:t xml:space="preserve">   </w:t>
      </w:r>
      <w:r w:rsidR="00BA3554"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7C4259">
        <w:rPr>
          <w:rFonts w:ascii="GHEA Grapalat" w:hAnsi="GHEA Grapalat" w:cs="Sylfaen"/>
          <w:sz w:val="20"/>
          <w:szCs w:val="20"/>
          <w:lang w:val="hy-AM"/>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7C4259">
        <w:rPr>
          <w:rFonts w:ascii="GHEA Grapalat" w:hAnsi="GHEA Grapalat" w:cs="Sylfaen"/>
          <w:sz w:val="20"/>
          <w:szCs w:val="20"/>
          <w:lang w:val="hy-AM"/>
        </w:rPr>
        <w:t>րենքի</w:t>
      </w:r>
      <w:r w:rsidR="00E56508" w:rsidRPr="0041304D">
        <w:rPr>
          <w:rFonts w:ascii="GHEA Grapalat" w:hAnsi="GHEA Grapalat" w:cs="Sylfaen"/>
          <w:sz w:val="20"/>
          <w:szCs w:val="20"/>
          <w:lang w:val="es-ES"/>
        </w:rPr>
        <w:t xml:space="preserve"> 6-</w:t>
      </w:r>
      <w:r w:rsidR="00E56508" w:rsidRPr="007C4259">
        <w:rPr>
          <w:rFonts w:ascii="GHEA Grapalat" w:hAnsi="GHEA Grapalat" w:cs="Sylfaen"/>
          <w:sz w:val="20"/>
          <w:szCs w:val="20"/>
          <w:lang w:val="hy-AM"/>
        </w:rPr>
        <w:t>րդ</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հոդվածի</w:t>
      </w:r>
      <w:r w:rsidR="00E56508" w:rsidRPr="0041304D">
        <w:rPr>
          <w:rFonts w:ascii="GHEA Grapalat" w:hAnsi="GHEA Grapalat" w:cs="Sylfaen"/>
          <w:sz w:val="20"/>
          <w:szCs w:val="20"/>
          <w:lang w:val="es-ES"/>
        </w:rPr>
        <w:t xml:space="preserve"> 1-</w:t>
      </w:r>
      <w:r w:rsidR="00E56508" w:rsidRPr="007C4259">
        <w:rPr>
          <w:rFonts w:ascii="GHEA Grapalat" w:hAnsi="GHEA Grapalat" w:cs="Sylfaen"/>
          <w:sz w:val="20"/>
          <w:szCs w:val="20"/>
          <w:lang w:val="hy-AM"/>
        </w:rPr>
        <w:t>ին</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մասի</w:t>
      </w:r>
      <w:r w:rsidR="00E56508" w:rsidRPr="0041304D">
        <w:rPr>
          <w:rFonts w:ascii="GHEA Grapalat" w:hAnsi="GHEA Grapalat" w:cs="Sylfaen"/>
          <w:sz w:val="20"/>
          <w:szCs w:val="20"/>
          <w:lang w:val="es-ES"/>
        </w:rPr>
        <w:t xml:space="preserve"> 6-</w:t>
      </w:r>
      <w:r w:rsidR="00E56508" w:rsidRPr="007C4259">
        <w:rPr>
          <w:rFonts w:ascii="GHEA Grapalat" w:hAnsi="GHEA Grapalat" w:cs="Sylfaen"/>
          <w:sz w:val="20"/>
          <w:szCs w:val="20"/>
          <w:lang w:val="hy-AM"/>
        </w:rPr>
        <w:t>րդ</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կետով</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նախատեսված</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ցուցակում</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ներառվելը</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դրանում</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գտնվելու</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ժամանակահատվածում</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ինքնաբերաբար</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հանգեցնում</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է</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վերջինիս</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հետ</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փոխկապակցված</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անձանց</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գնումների</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գործընթացին</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մասնակցության</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իրավունքի</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09FB34EB" w14:textId="77777777" w:rsidR="00930F5C" w:rsidRDefault="00930F5C" w:rsidP="00EF3662">
      <w:pPr>
        <w:jc w:val="center"/>
        <w:rPr>
          <w:rFonts w:ascii="GHEA Grapalat" w:hAnsi="GHEA Grapalat"/>
          <w:b/>
          <w:sz w:val="20"/>
          <w:lang w:val="af-ZA"/>
        </w:rPr>
      </w:pPr>
    </w:p>
    <w:p w14:paraId="6A27C441" w14:textId="66C2F6F8"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6DDC73AB" w14:textId="5BE10D0E" w:rsidR="00050A84" w:rsidRDefault="005754F7" w:rsidP="001053AE">
      <w:pPr>
        <w:autoSpaceDE w:val="0"/>
        <w:autoSpaceDN w:val="0"/>
        <w:adjustRightInd w:val="0"/>
        <w:ind w:firstLine="567"/>
        <w:jc w:val="both"/>
        <w:rPr>
          <w:rFonts w:ascii="GHEA Grapalat" w:hAnsi="GHEA Grapalat"/>
          <w:b/>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56D02ED7" w14:textId="65CFBEED"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64ACA6C1" w14:textId="77777777" w:rsidR="006B7EB6"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B7EB6">
        <w:rPr>
          <w:rFonts w:ascii="GHEA Grapalat" w:hAnsi="GHEA Grapalat" w:cs="Sylfaen"/>
          <w:szCs w:val="24"/>
          <w:lang w:val="hy-AM"/>
        </w:rPr>
        <w:t>գնանշման հարցման</w:t>
      </w:r>
    </w:p>
    <w:p w14:paraId="74EF0A2A" w14:textId="1504653E" w:rsidR="00096865" w:rsidRPr="00A71D81" w:rsidRDefault="00AE26C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2FAA7F3" w:rsidR="00A232D9" w:rsidRPr="00A71D81" w:rsidRDefault="007009A6" w:rsidP="00EF3662">
      <w:pPr>
        <w:pStyle w:val="BodyTextIndent2"/>
        <w:spacing w:line="240" w:lineRule="auto"/>
        <w:ind w:firstLine="567"/>
        <w:rPr>
          <w:rFonts w:ascii="GHEA Grapalat" w:hAnsi="GHEA Grapalat" w:cs="Sylfaen"/>
          <w:szCs w:val="24"/>
          <w:lang w:val="hy-AM"/>
        </w:rPr>
      </w:pPr>
      <w:r w:rsidRPr="007009A6">
        <w:rPr>
          <w:rFonts w:ascii="GHEA Grapalat" w:hAnsi="GHEA Grapalat" w:cs="Sylfaen"/>
          <w:szCs w:val="24"/>
          <w:lang w:val="hy-AM"/>
        </w:rPr>
        <w:t xml:space="preserve"> </w:t>
      </w:r>
      <w:r w:rsidR="00096865"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00096865" w:rsidRPr="00A71D81">
        <w:rPr>
          <w:rFonts w:ascii="GHEA Grapalat" w:hAnsi="GHEA Grapalat" w:cs="Sylfaen"/>
          <w:szCs w:val="24"/>
          <w:lang w:val="hy-AM"/>
        </w:rPr>
        <w:t xml:space="preserve">ոչ ուշ, քան սույն ընթացակարգի հայտարարությունը </w:t>
      </w:r>
      <w:r w:rsidRPr="007009A6">
        <w:rPr>
          <w:rFonts w:ascii="GHEA Grapalat" w:hAnsi="GHEA Grapalat" w:cs="Sylfaen"/>
          <w:szCs w:val="24"/>
          <w:lang w:val="hy-AM"/>
        </w:rPr>
        <w:t xml:space="preserve"> </w:t>
      </w:r>
      <w:r w:rsidR="00096865" w:rsidRPr="00A71D81">
        <w:rPr>
          <w:rFonts w:ascii="GHEA Grapalat" w:hAnsi="GHEA Grapalat" w:cs="Sylfaen"/>
          <w:szCs w:val="24"/>
          <w:lang w:val="hy-AM"/>
        </w:rPr>
        <w:t xml:space="preserve">և </w:t>
      </w:r>
      <w:r w:rsidRPr="007009A6">
        <w:rPr>
          <w:rFonts w:ascii="GHEA Grapalat" w:hAnsi="GHEA Grapalat" w:cs="Sylfaen"/>
          <w:szCs w:val="24"/>
          <w:lang w:val="hy-AM"/>
        </w:rPr>
        <w:t xml:space="preserve"> </w:t>
      </w:r>
      <w:r w:rsidR="00096865" w:rsidRPr="00A71D81">
        <w:rPr>
          <w:rFonts w:ascii="GHEA Grapalat" w:hAnsi="GHEA Grapalat" w:cs="Sylfaen"/>
          <w:szCs w:val="24"/>
          <w:lang w:val="hy-AM"/>
        </w:rPr>
        <w:t xml:space="preserve">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00096865"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00096865" w:rsidRPr="00A71D81">
        <w:rPr>
          <w:rFonts w:ascii="GHEA Grapalat" w:hAnsi="GHEA Grapalat" w:cs="Sylfaen"/>
          <w:szCs w:val="24"/>
          <w:lang w:val="hy-AM"/>
        </w:rPr>
        <w:t xml:space="preserve">հաշված </w:t>
      </w:r>
      <w:r w:rsidRPr="007009A6">
        <w:rPr>
          <w:rFonts w:ascii="GHEA Grapalat" w:hAnsi="GHEA Grapalat" w:cs="Sylfaen"/>
          <w:szCs w:val="24"/>
          <w:lang w:val="hy-AM"/>
        </w:rPr>
        <w:t xml:space="preserve"> </w:t>
      </w:r>
      <w:r w:rsidR="006743BD">
        <w:rPr>
          <w:rFonts w:ascii="GHEA Grapalat" w:hAnsi="GHEA Grapalat" w:cs="Sylfaen"/>
          <w:szCs w:val="24"/>
          <w:lang w:val="hy-AM"/>
        </w:rPr>
        <w:t>10</w:t>
      </w:r>
      <w:r w:rsidRPr="007615E8">
        <w:rPr>
          <w:rFonts w:ascii="GHEA Grapalat" w:hAnsi="GHEA Grapalat" w:cs="Sylfaen"/>
          <w:color w:val="FF0000"/>
          <w:szCs w:val="24"/>
          <w:lang w:val="hy-AM"/>
        </w:rPr>
        <w:t>-</w:t>
      </w:r>
      <w:r w:rsidR="00096865" w:rsidRPr="007615E8">
        <w:rPr>
          <w:rFonts w:ascii="GHEA Grapalat" w:hAnsi="GHEA Grapalat" w:cs="Sylfaen"/>
          <w:color w:val="FF0000"/>
          <w:szCs w:val="24"/>
          <w:lang w:val="hy-AM"/>
        </w:rPr>
        <w:t xml:space="preserve">րդ </w:t>
      </w:r>
      <w:r w:rsidRPr="007615E8">
        <w:rPr>
          <w:rFonts w:ascii="GHEA Grapalat" w:hAnsi="GHEA Grapalat" w:cs="Sylfaen"/>
          <w:color w:val="FF0000"/>
          <w:szCs w:val="24"/>
          <w:lang w:val="hy-AM"/>
        </w:rPr>
        <w:t xml:space="preserve"> </w:t>
      </w:r>
      <w:r w:rsidR="00096865" w:rsidRPr="007615E8">
        <w:rPr>
          <w:rFonts w:ascii="GHEA Grapalat" w:hAnsi="GHEA Grapalat" w:cs="Sylfaen"/>
          <w:color w:val="FF0000"/>
          <w:szCs w:val="24"/>
          <w:lang w:val="hy-AM"/>
        </w:rPr>
        <w:t>օրվա ժամը</w:t>
      </w:r>
      <w:r w:rsidRPr="007615E8">
        <w:rPr>
          <w:rFonts w:ascii="GHEA Grapalat" w:hAnsi="GHEA Grapalat" w:cs="Sylfaen"/>
          <w:color w:val="FF0000"/>
          <w:szCs w:val="24"/>
          <w:lang w:val="hy-AM"/>
        </w:rPr>
        <w:t xml:space="preserve"> 1</w:t>
      </w:r>
      <w:r w:rsidR="008D05C4">
        <w:rPr>
          <w:rFonts w:ascii="GHEA Grapalat" w:hAnsi="GHEA Grapalat" w:cs="Sylfaen"/>
          <w:color w:val="FF0000"/>
          <w:szCs w:val="24"/>
          <w:lang w:val="hy-AM"/>
        </w:rPr>
        <w:t>2</w:t>
      </w:r>
      <w:r w:rsidRPr="007615E8">
        <w:rPr>
          <w:rFonts w:ascii="GHEA Grapalat" w:hAnsi="GHEA Grapalat" w:cs="Sylfaen"/>
          <w:color w:val="FF0000"/>
          <w:szCs w:val="24"/>
          <w:lang w:val="hy-AM"/>
        </w:rPr>
        <w:t>.</w:t>
      </w:r>
      <w:r w:rsidR="008D05C4">
        <w:rPr>
          <w:rFonts w:ascii="GHEA Grapalat" w:hAnsi="GHEA Grapalat" w:cs="Sylfaen"/>
          <w:color w:val="FF0000"/>
          <w:szCs w:val="24"/>
          <w:lang w:val="hy-AM"/>
        </w:rPr>
        <w:t>3</w:t>
      </w:r>
      <w:r w:rsidRPr="007615E8">
        <w:rPr>
          <w:rFonts w:ascii="GHEA Grapalat" w:hAnsi="GHEA Grapalat" w:cs="Sylfaen"/>
          <w:color w:val="FF0000"/>
          <w:szCs w:val="24"/>
          <w:lang w:val="hy-AM"/>
        </w:rPr>
        <w:t>0</w:t>
      </w:r>
      <w:r w:rsidR="00096865" w:rsidRPr="007615E8">
        <w:rPr>
          <w:rFonts w:ascii="GHEA Grapalat" w:hAnsi="GHEA Grapalat" w:cs="Sylfaen"/>
          <w:color w:val="FF0000"/>
          <w:szCs w:val="24"/>
          <w:lang w:val="hy-AM"/>
        </w:rPr>
        <w:t>-ն</w:t>
      </w:r>
      <w:r w:rsidRPr="007615E8">
        <w:rPr>
          <w:rFonts w:ascii="GHEA Grapalat" w:hAnsi="GHEA Grapalat" w:cs="Sylfaen"/>
          <w:color w:val="FF0000"/>
          <w:szCs w:val="24"/>
          <w:lang w:val="hy-AM"/>
        </w:rPr>
        <w:t xml:space="preserve">, </w:t>
      </w:r>
      <w:r>
        <w:rPr>
          <w:rFonts w:ascii="GHEA Grapalat" w:hAnsi="GHEA Grapalat"/>
          <w:color w:val="FF0000"/>
        </w:rPr>
        <w:t>ք</w:t>
      </w:r>
      <w:r>
        <w:rPr>
          <w:rFonts w:ascii="MS Mincho" w:eastAsia="MS Mincho" w:hAnsi="MS Mincho" w:cs="MS Mincho" w:hint="eastAsia"/>
          <w:color w:val="FF0000"/>
        </w:rPr>
        <w:t>․</w:t>
      </w:r>
      <w:r>
        <w:rPr>
          <w:rFonts w:ascii="GHEA Grapalat" w:hAnsi="GHEA Grapalat" w:cs="GHEA Grapalat"/>
          <w:color w:val="FF0000"/>
        </w:rPr>
        <w:t>Երևան</w:t>
      </w:r>
      <w:r>
        <w:rPr>
          <w:rFonts w:ascii="GHEA Grapalat" w:hAnsi="GHEA Grapalat"/>
          <w:color w:val="FF0000"/>
        </w:rPr>
        <w:t>,</w:t>
      </w:r>
      <w:r>
        <w:rPr>
          <w:rFonts w:ascii="GHEA Grapalat" w:hAnsi="GHEA Grapalat"/>
          <w:i/>
          <w:color w:val="FF0000"/>
        </w:rPr>
        <w:t xml:space="preserve"> </w:t>
      </w:r>
      <w:r>
        <w:rPr>
          <w:rFonts w:ascii="GHEA Grapalat" w:hAnsi="GHEA Grapalat" w:cs="GHEA Grapalat"/>
          <w:color w:val="FF0000"/>
        </w:rPr>
        <w:t>Մ</w:t>
      </w:r>
      <w:r>
        <w:rPr>
          <w:rFonts w:ascii="MS Mincho" w:eastAsia="MS Mincho" w:hAnsi="MS Mincho" w:cs="MS Mincho" w:hint="eastAsia"/>
          <w:color w:val="FF0000"/>
        </w:rPr>
        <w:t>․</w:t>
      </w:r>
      <w:r>
        <w:rPr>
          <w:rFonts w:ascii="GHEA Grapalat" w:hAnsi="GHEA Grapalat" w:cs="GHEA Grapalat"/>
          <w:color w:val="FF0000"/>
        </w:rPr>
        <w:t>Խորենացու</w:t>
      </w:r>
      <w:r>
        <w:rPr>
          <w:rFonts w:ascii="GHEA Grapalat" w:hAnsi="GHEA Grapalat"/>
          <w:color w:val="FF0000"/>
        </w:rPr>
        <w:t xml:space="preserve"> 162ա</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00096865" w:rsidRPr="00A71D81">
        <w:rPr>
          <w:rFonts w:ascii="GHEA Grapalat" w:hAnsi="GHEA Grapalat" w:cs="Sylfaen"/>
          <w:szCs w:val="24"/>
          <w:lang w:val="hy-AM"/>
        </w:rPr>
        <w:t xml:space="preserve">  </w:t>
      </w:r>
    </w:p>
    <w:p w14:paraId="0DE93E7A" w14:textId="2F61635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009A6" w:rsidRPr="007009A6">
        <w:rPr>
          <w:rFonts w:ascii="GHEA Grapalat" w:hAnsi="GHEA Grapalat"/>
          <w:color w:val="FF0000"/>
          <w:lang w:val="hy-AM"/>
        </w:rPr>
        <w:t>Ռուզաննա 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2"/>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1EB6A2E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7009A6" w:rsidRPr="007C4259">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3"/>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6089842C"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911C1A9"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6743BD">
        <w:rPr>
          <w:rFonts w:ascii="GHEA Grapalat" w:hAnsi="GHEA Grapalat" w:cs="Sylfaen"/>
          <w:color w:val="FF0000"/>
          <w:szCs w:val="24"/>
          <w:lang w:val="hy-AM"/>
        </w:rPr>
        <w:t>10</w:t>
      </w:r>
      <w:r w:rsidR="00930F5C">
        <w:rPr>
          <w:rFonts w:ascii="GHEA Grapalat" w:hAnsi="GHEA Grapalat" w:cs="Sylfaen"/>
          <w:color w:val="FF0000"/>
          <w:szCs w:val="24"/>
          <w:lang w:val="hy-AM"/>
        </w:rPr>
        <w:t>-րդ  օրվա ժամը 1</w:t>
      </w:r>
      <w:r w:rsidR="008D05C4">
        <w:rPr>
          <w:rFonts w:ascii="GHEA Grapalat" w:hAnsi="GHEA Grapalat" w:cs="Sylfaen"/>
          <w:color w:val="FF0000"/>
          <w:szCs w:val="24"/>
          <w:lang w:val="hy-AM"/>
        </w:rPr>
        <w:t>2</w:t>
      </w:r>
      <w:r w:rsidR="007615E8" w:rsidRPr="007615E8">
        <w:rPr>
          <w:rFonts w:ascii="GHEA Grapalat" w:hAnsi="GHEA Grapalat" w:cs="Sylfaen"/>
          <w:color w:val="FF0000"/>
          <w:szCs w:val="24"/>
          <w:lang w:val="hy-AM"/>
        </w:rPr>
        <w:t>.</w:t>
      </w:r>
      <w:r w:rsidR="008D05C4">
        <w:rPr>
          <w:rFonts w:ascii="GHEA Grapalat" w:hAnsi="GHEA Grapalat" w:cs="Sylfaen"/>
          <w:color w:val="FF0000"/>
          <w:szCs w:val="24"/>
          <w:lang w:val="hy-AM"/>
        </w:rPr>
        <w:t>3</w:t>
      </w:r>
      <w:r w:rsidR="007615E8" w:rsidRPr="007615E8">
        <w:rPr>
          <w:rFonts w:ascii="GHEA Grapalat" w:hAnsi="GHEA Grapalat" w:cs="Sylfaen"/>
          <w:color w:val="FF0000"/>
          <w:szCs w:val="24"/>
          <w:lang w:val="hy-AM"/>
        </w:rPr>
        <w:t>0-</w:t>
      </w:r>
      <w:r w:rsidR="007615E8">
        <w:rPr>
          <w:rFonts w:ascii="GHEA Grapalat" w:hAnsi="GHEA Grapalat" w:cs="Sylfaen"/>
          <w:color w:val="FF0000"/>
          <w:szCs w:val="24"/>
          <w:lang w:val="ru-RU"/>
        </w:rPr>
        <w:t>ի</w:t>
      </w:r>
      <w:r w:rsidR="007615E8" w:rsidRPr="007615E8">
        <w:rPr>
          <w:rFonts w:ascii="GHEA Grapalat" w:hAnsi="GHEA Grapalat" w:cs="Sylfaen"/>
          <w:color w:val="FF0000"/>
          <w:szCs w:val="24"/>
          <w:lang w:val="hy-AM"/>
        </w:rPr>
        <w:t>ն</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lastRenderedPageBreak/>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31D8482"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615E8" w:rsidRPr="00010F38">
        <w:rPr>
          <w:rFonts w:ascii="GHEA Grapalat" w:hAnsi="GHEA Grapalat" w:cs="Sylfaen"/>
          <w:bCs/>
          <w:i w:val="0"/>
          <w:iCs/>
          <w:lang w:val="ru-RU"/>
        </w:rPr>
        <w:t>հայտերի</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բացման</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օրվա</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դ</w:t>
      </w:r>
      <w:r w:rsidR="007615E8" w:rsidRPr="00010F38">
        <w:rPr>
          <w:rFonts w:ascii="GHEA Grapalat" w:hAnsi="GHEA Grapalat" w:cs="Sylfaen"/>
          <w:bCs/>
          <w:i w:val="0"/>
          <w:iCs/>
          <w:lang w:val="af-ZA"/>
        </w:rPr>
        <w:t>ր</w:t>
      </w:r>
      <w:r w:rsidR="007615E8" w:rsidRPr="00010F38">
        <w:rPr>
          <w:rFonts w:ascii="GHEA Grapalat" w:hAnsi="GHEA Grapalat" w:cs="Sylfaen"/>
          <w:bCs/>
          <w:i w:val="0"/>
          <w:iCs/>
          <w:lang w:val="ru-RU"/>
        </w:rPr>
        <w:t>ությամբ</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ՀՀ</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Կենտրոնական</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բանկի</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սահմանած</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փոխարժեքով</w:t>
      </w:r>
      <w:r w:rsidR="007615E8">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FootnoteReference"/>
          <w:rFonts w:ascii="GHEA Grapalat" w:hAnsi="GHEA Grapalat" w:cs="Sylfaen"/>
          <w:i w:val="0"/>
          <w:color w:val="FFFFFF"/>
          <w:szCs w:val="24"/>
          <w:lang w:val="af-ZA"/>
        </w:rPr>
        <w:footnoteReference w:id="4"/>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lastRenderedPageBreak/>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5"/>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964E374"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7615E8">
        <w:rPr>
          <w:rFonts w:ascii="GHEA Grapalat" w:hAnsi="GHEA Grapalat" w:cs="Sylfaen"/>
          <w:color w:val="FF0000"/>
          <w:lang w:val="es-ES"/>
        </w:rPr>
        <w:t>«</w:t>
      </w:r>
      <w:r w:rsidR="007615E8" w:rsidRPr="007615E8">
        <w:rPr>
          <w:rFonts w:ascii="GHEA Grapalat" w:hAnsi="GHEA Grapalat" w:cs="Sylfaen"/>
          <w:color w:val="FF0000"/>
          <w:lang w:val="hy-AM"/>
        </w:rPr>
        <w:t>10</w:t>
      </w:r>
      <w:r w:rsidRPr="007615E8">
        <w:rPr>
          <w:rFonts w:ascii="GHEA Grapalat" w:hAnsi="GHEA Grapalat" w:cs="Sylfaen"/>
          <w:color w:val="FF0000"/>
          <w:lang w:val="es-ES"/>
        </w:rPr>
        <w:t>»</w:t>
      </w:r>
      <w:r w:rsidR="00B426C1">
        <w:rPr>
          <w:rFonts w:ascii="GHEA Grapalat" w:hAnsi="GHEA Grapalat" w:cs="Sylfaen"/>
          <w:color w:val="FF0000"/>
          <w:lang w:val="hy-AM"/>
        </w:rPr>
        <w:t xml:space="preserve"> </w:t>
      </w:r>
      <w:r w:rsidRPr="007615E8">
        <w:rPr>
          <w:rFonts w:ascii="GHEA Grapalat" w:hAnsi="GHEA Grapalat" w:cs="Sylfaen"/>
          <w:color w:val="FF0000"/>
          <w:lang w:val="es-ES"/>
        </w:rPr>
        <w:t>օրացուցային</w:t>
      </w:r>
      <w:r w:rsidRPr="007615E8">
        <w:rPr>
          <w:rFonts w:ascii="GHEA Grapalat" w:hAnsi="GHEA Grapalat" w:cs="Arial"/>
          <w:color w:val="FF0000"/>
          <w:lang w:val="es-ES"/>
        </w:rPr>
        <w:t xml:space="preserve"> </w:t>
      </w:r>
      <w:r w:rsidRPr="007615E8">
        <w:rPr>
          <w:rFonts w:ascii="GHEA Grapalat" w:hAnsi="GHEA Grapalat" w:cs="Sylfaen"/>
          <w:color w:val="FF0000"/>
          <w:lang w:val="es-ES"/>
        </w:rPr>
        <w:t>օր</w:t>
      </w:r>
      <w:r w:rsidRPr="007615E8">
        <w:rPr>
          <w:rFonts w:ascii="GHEA Grapalat" w:hAnsi="GHEA Grapalat" w:cs="Arial"/>
          <w:color w:val="FF0000"/>
          <w:lang w:val="es-ES"/>
        </w:rPr>
        <w:t xml:space="preserve"> </w:t>
      </w:r>
      <w:r w:rsidRPr="007615E8">
        <w:rPr>
          <w:rFonts w:ascii="GHEA Grapalat" w:hAnsi="GHEA Grapalat" w:cs="Sylfaen"/>
          <w:color w:val="FF0000"/>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lastRenderedPageBreak/>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A5D9291" w14:textId="777E270D" w:rsidR="00583092" w:rsidRPr="007615E8" w:rsidRDefault="00F40755" w:rsidP="007615E8">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DAD26C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46235986"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7615E8">
        <w:rPr>
          <w:rFonts w:ascii="GHEA Grapalat" w:hAnsi="GHEA Grapalat" w:cs="Sylfaen"/>
          <w:sz w:val="20"/>
          <w:lang w:val="hy-AM"/>
        </w:rPr>
        <w:t xml:space="preserve">: </w:t>
      </w:r>
      <w:r w:rsidR="005A72DB" w:rsidRPr="00A71D81">
        <w:rPr>
          <w:rFonts w:ascii="GHEA Grapalat" w:hAnsi="GHEA Grapalat" w:cs="Sylfaen"/>
          <w:sz w:val="20"/>
          <w:lang w:val="af-ZA"/>
        </w:rPr>
        <w:t>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6"/>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EDDA255"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547E9A" w:rsidRDefault="00F562EA" w:rsidP="00547E9A">
      <w:pPr>
        <w:shd w:val="clear" w:color="auto" w:fill="FFFFFF"/>
        <w:ind w:firstLine="375"/>
        <w:jc w:val="both"/>
        <w:rPr>
          <w:rFonts w:ascii="GHEA Grapalat" w:hAnsi="GHEA Grapalat" w:cs="Sylfaen"/>
          <w:color w:val="FF0000"/>
          <w:sz w:val="20"/>
          <w:lang w:val="hy-AM"/>
        </w:rPr>
      </w:pPr>
      <w:r w:rsidRPr="00547E9A">
        <w:rPr>
          <w:rFonts w:ascii="GHEA Grapalat" w:hAnsi="GHEA Grapalat" w:cs="Arial"/>
          <w:color w:val="FF0000"/>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547E9A">
        <w:rPr>
          <w:rFonts w:ascii="GHEA Grapalat" w:hAnsi="GHEA Grapalat" w:cs="Arial"/>
          <w:color w:val="FF0000"/>
          <w:sz w:val="20"/>
          <w:lang w:val="hy-AM"/>
        </w:rPr>
        <w:t xml:space="preserve"> </w:t>
      </w:r>
      <w:r w:rsidR="00076C2C" w:rsidRPr="00547E9A">
        <w:rPr>
          <w:rFonts w:ascii="GHEA Grapalat" w:hAnsi="GHEA Grapalat" w:cs="Sylfaen"/>
          <w:color w:val="FF0000"/>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547E9A">
        <w:rPr>
          <w:rFonts w:ascii="GHEA Grapalat" w:hAnsi="GHEA Grapalat" w:cs="Sylfaen"/>
          <w:color w:val="FF0000"/>
          <w:sz w:val="20"/>
          <w:lang w:val="hy-AM"/>
        </w:rPr>
        <w:t>ներկայացված չափաբաժինների գնման գների հանրագումարի նկատմամբ՝ հաշվի առնելով Կարգի 32-րդ կետի 9-րդ ենթակետի պահանջները:</w:t>
      </w:r>
      <w:r w:rsidR="003B269F" w:rsidRPr="00547E9A">
        <w:rPr>
          <w:rFonts w:ascii="GHEA Grapalat" w:hAnsi="GHEA Grapalat"/>
          <w:color w:val="FF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4605CF2C" w14:textId="77777777" w:rsidR="00B426C1" w:rsidRDefault="00B426C1" w:rsidP="00EF3662">
      <w:pPr>
        <w:jc w:val="center"/>
        <w:rPr>
          <w:rFonts w:ascii="GHEA Grapalat" w:hAnsi="GHEA Grapalat"/>
          <w:b/>
          <w:sz w:val="20"/>
          <w:lang w:val="af-ZA"/>
        </w:rPr>
      </w:pPr>
    </w:p>
    <w:p w14:paraId="435887B4" w14:textId="1E769383"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7"/>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0F9B524D" w14:textId="16AF3932"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26277F3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00547E9A">
        <w:rPr>
          <w:rFonts w:ascii="GHEA Grapalat" w:hAnsi="GHEA Grapalat"/>
          <w:sz w:val="20"/>
          <w:szCs w:val="20"/>
          <w:lang w:val="es-ES"/>
        </w:rPr>
        <w:t>19</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265DD99" w14:textId="6E772F45" w:rsidR="00547E9A" w:rsidRDefault="003B269F" w:rsidP="00060A90">
      <w:pPr>
        <w:ind w:firstLine="567"/>
        <w:jc w:val="center"/>
        <w:rPr>
          <w:rFonts w:ascii="GHEA Grapalat" w:hAnsi="GHEA Grapalat" w:cs="Sylfaen"/>
          <w:b/>
          <w:szCs w:val="22"/>
          <w:lang w:val="es-ES"/>
        </w:rPr>
      </w:pPr>
      <w:r>
        <w:rPr>
          <w:rFonts w:ascii="GHEA Grapalat" w:hAnsi="GHEA Grapalat" w:cs="Sylfaen"/>
          <w:b/>
          <w:szCs w:val="22"/>
          <w:lang w:val="es-ES"/>
        </w:rPr>
        <w:br w:type="page"/>
      </w:r>
    </w:p>
    <w:p w14:paraId="44FCAD85" w14:textId="05B09D4C" w:rsidR="00096865" w:rsidRPr="00A71D81" w:rsidRDefault="00547E9A" w:rsidP="00547E9A">
      <w:pPr>
        <w:ind w:firstLine="567"/>
        <w:rPr>
          <w:rFonts w:ascii="GHEA Grapalat" w:hAnsi="GHEA Grapalat"/>
          <w:b/>
          <w:szCs w:val="22"/>
          <w:lang w:val="af-ZA"/>
        </w:rPr>
      </w:pPr>
      <w:r>
        <w:rPr>
          <w:rFonts w:ascii="GHEA Grapalat" w:hAnsi="GHEA Grapalat" w:cs="Sylfaen"/>
          <w:b/>
          <w:szCs w:val="22"/>
          <w:lang w:val="es-ES"/>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8E569C4" w:rsidR="00096865" w:rsidRPr="00A71D81" w:rsidRDefault="00547E9A" w:rsidP="00EF3662">
      <w:pPr>
        <w:pStyle w:val="BodyText"/>
        <w:ind w:right="-7"/>
        <w:jc w:val="center"/>
        <w:rPr>
          <w:rFonts w:ascii="GHEA Grapalat" w:hAnsi="GHEA Grapalat"/>
          <w:b/>
          <w:szCs w:val="22"/>
          <w:lang w:val="af-ZA"/>
        </w:rPr>
      </w:pPr>
      <w:r>
        <w:rPr>
          <w:rFonts w:ascii="GHEA Grapalat" w:hAnsi="GHEA Grapalat" w:cs="Sylfaen"/>
          <w:b/>
          <w:szCs w:val="22"/>
        </w:rPr>
        <w:t>Գ</w:t>
      </w:r>
      <w:r w:rsidRPr="00547E9A">
        <w:rPr>
          <w:rFonts w:ascii="GHEA Grapalat" w:hAnsi="GHEA Grapalat" w:cs="Sylfaen"/>
          <w:b/>
          <w:szCs w:val="22"/>
          <w:lang w:val="af-ZA"/>
        </w:rPr>
        <w:t xml:space="preserve"> </w:t>
      </w:r>
      <w:r>
        <w:rPr>
          <w:rFonts w:ascii="GHEA Grapalat" w:hAnsi="GHEA Grapalat" w:cs="Sylfaen"/>
          <w:b/>
          <w:szCs w:val="22"/>
        </w:rPr>
        <w:t>Ն</w:t>
      </w:r>
      <w:r w:rsidRPr="00547E9A">
        <w:rPr>
          <w:rFonts w:ascii="GHEA Grapalat" w:hAnsi="GHEA Grapalat" w:cs="Sylfaen"/>
          <w:b/>
          <w:szCs w:val="22"/>
          <w:lang w:val="af-ZA"/>
        </w:rPr>
        <w:t xml:space="preserve"> </w:t>
      </w:r>
      <w:r>
        <w:rPr>
          <w:rFonts w:ascii="GHEA Grapalat" w:hAnsi="GHEA Grapalat" w:cs="Sylfaen"/>
          <w:b/>
          <w:szCs w:val="22"/>
        </w:rPr>
        <w:t>Ա</w:t>
      </w:r>
      <w:r w:rsidRPr="00547E9A">
        <w:rPr>
          <w:rFonts w:ascii="GHEA Grapalat" w:hAnsi="GHEA Grapalat" w:cs="Sylfaen"/>
          <w:b/>
          <w:szCs w:val="22"/>
          <w:lang w:val="af-ZA"/>
        </w:rPr>
        <w:t xml:space="preserve"> </w:t>
      </w:r>
      <w:r>
        <w:rPr>
          <w:rFonts w:ascii="GHEA Grapalat" w:hAnsi="GHEA Grapalat" w:cs="Sylfaen"/>
          <w:b/>
          <w:szCs w:val="22"/>
        </w:rPr>
        <w:t>Ն</w:t>
      </w:r>
      <w:r w:rsidRPr="00547E9A">
        <w:rPr>
          <w:rFonts w:ascii="GHEA Grapalat" w:hAnsi="GHEA Grapalat" w:cs="Sylfaen"/>
          <w:b/>
          <w:szCs w:val="22"/>
          <w:lang w:val="af-ZA"/>
        </w:rPr>
        <w:t xml:space="preserve"> </w:t>
      </w:r>
      <w:r>
        <w:rPr>
          <w:rFonts w:ascii="GHEA Grapalat" w:hAnsi="GHEA Grapalat" w:cs="Sylfaen"/>
          <w:b/>
          <w:szCs w:val="22"/>
        </w:rPr>
        <w:t>Շ</w:t>
      </w:r>
      <w:r w:rsidRPr="00547E9A">
        <w:rPr>
          <w:rFonts w:ascii="GHEA Grapalat" w:hAnsi="GHEA Grapalat" w:cs="Sylfaen"/>
          <w:b/>
          <w:szCs w:val="22"/>
          <w:lang w:val="af-ZA"/>
        </w:rPr>
        <w:t xml:space="preserve"> </w:t>
      </w:r>
      <w:r>
        <w:rPr>
          <w:rFonts w:ascii="GHEA Grapalat" w:hAnsi="GHEA Grapalat" w:cs="Sylfaen"/>
          <w:b/>
          <w:szCs w:val="22"/>
        </w:rPr>
        <w:t>Մ</w:t>
      </w:r>
      <w:r w:rsidRPr="00547E9A">
        <w:rPr>
          <w:rFonts w:ascii="GHEA Grapalat" w:hAnsi="GHEA Grapalat" w:cs="Sylfaen"/>
          <w:b/>
          <w:szCs w:val="22"/>
          <w:lang w:val="af-ZA"/>
        </w:rPr>
        <w:t xml:space="preserve"> </w:t>
      </w:r>
      <w:r>
        <w:rPr>
          <w:rFonts w:ascii="GHEA Grapalat" w:hAnsi="GHEA Grapalat" w:cs="Sylfaen"/>
          <w:b/>
          <w:szCs w:val="22"/>
        </w:rPr>
        <w:t>Ա</w:t>
      </w:r>
      <w:r w:rsidRPr="00547E9A">
        <w:rPr>
          <w:rFonts w:ascii="GHEA Grapalat" w:hAnsi="GHEA Grapalat" w:cs="Sylfaen"/>
          <w:b/>
          <w:szCs w:val="22"/>
          <w:lang w:val="af-ZA"/>
        </w:rPr>
        <w:t xml:space="preserve"> </w:t>
      </w:r>
      <w:r>
        <w:rPr>
          <w:rFonts w:ascii="GHEA Grapalat" w:hAnsi="GHEA Grapalat" w:cs="Sylfaen"/>
          <w:b/>
          <w:szCs w:val="22"/>
        </w:rPr>
        <w:t>Ն</w:t>
      </w:r>
      <w:r w:rsidR="00C00CEF">
        <w:rPr>
          <w:rFonts w:ascii="GHEA Grapalat" w:hAnsi="GHEA Grapalat" w:cs="Sylfaen"/>
          <w:b/>
          <w:szCs w:val="22"/>
          <w:lang w:val="hy-AM"/>
        </w:rPr>
        <w:t xml:space="preserve"> </w:t>
      </w:r>
      <w:r w:rsidRPr="00547E9A">
        <w:rPr>
          <w:rFonts w:ascii="GHEA Grapalat" w:hAnsi="GHEA Grapalat" w:cs="Sylfaen"/>
          <w:b/>
          <w:szCs w:val="22"/>
          <w:lang w:val="af-ZA"/>
        </w:rPr>
        <w:t xml:space="preserve"> </w:t>
      </w:r>
      <w:r>
        <w:rPr>
          <w:rFonts w:ascii="GHEA Grapalat" w:hAnsi="GHEA Grapalat" w:cs="Sylfaen"/>
          <w:b/>
          <w:szCs w:val="22"/>
        </w:rPr>
        <w:t>Հ</w:t>
      </w:r>
      <w:r w:rsidRPr="00547E9A">
        <w:rPr>
          <w:rFonts w:ascii="GHEA Grapalat" w:hAnsi="GHEA Grapalat" w:cs="Sylfaen"/>
          <w:b/>
          <w:szCs w:val="22"/>
          <w:lang w:val="af-ZA"/>
        </w:rPr>
        <w:t xml:space="preserve"> </w:t>
      </w:r>
      <w:r>
        <w:rPr>
          <w:rFonts w:ascii="GHEA Grapalat" w:hAnsi="GHEA Grapalat" w:cs="Sylfaen"/>
          <w:b/>
          <w:szCs w:val="22"/>
        </w:rPr>
        <w:t>Ա</w:t>
      </w:r>
      <w:r w:rsidRPr="00547E9A">
        <w:rPr>
          <w:rFonts w:ascii="GHEA Grapalat" w:hAnsi="GHEA Grapalat" w:cs="Sylfaen"/>
          <w:b/>
          <w:szCs w:val="22"/>
          <w:lang w:val="af-ZA"/>
        </w:rPr>
        <w:t xml:space="preserve"> </w:t>
      </w:r>
      <w:r>
        <w:rPr>
          <w:rFonts w:ascii="GHEA Grapalat" w:hAnsi="GHEA Grapalat" w:cs="Sylfaen"/>
          <w:b/>
          <w:szCs w:val="22"/>
        </w:rPr>
        <w:t>Ր</w:t>
      </w:r>
      <w:r w:rsidRPr="00547E9A">
        <w:rPr>
          <w:rFonts w:ascii="GHEA Grapalat" w:hAnsi="GHEA Grapalat" w:cs="Sylfaen"/>
          <w:b/>
          <w:szCs w:val="22"/>
          <w:lang w:val="af-ZA"/>
        </w:rPr>
        <w:t xml:space="preserve"> </w:t>
      </w:r>
      <w:r>
        <w:rPr>
          <w:rFonts w:ascii="GHEA Grapalat" w:hAnsi="GHEA Grapalat" w:cs="Sylfaen"/>
          <w:b/>
          <w:szCs w:val="22"/>
        </w:rPr>
        <w:t>Ց</w:t>
      </w:r>
      <w:r w:rsidRPr="00547E9A">
        <w:rPr>
          <w:rFonts w:ascii="GHEA Grapalat" w:hAnsi="GHEA Grapalat" w:cs="Sylfaen"/>
          <w:b/>
          <w:szCs w:val="22"/>
          <w:lang w:val="af-ZA"/>
        </w:rPr>
        <w:t xml:space="preserve"> </w:t>
      </w:r>
      <w:r>
        <w:rPr>
          <w:rFonts w:ascii="GHEA Grapalat" w:hAnsi="GHEA Grapalat" w:cs="Sylfaen"/>
          <w:b/>
          <w:szCs w:val="22"/>
        </w:rPr>
        <w:t>Մ</w:t>
      </w:r>
      <w:r w:rsidRPr="00547E9A">
        <w:rPr>
          <w:rFonts w:ascii="GHEA Grapalat" w:hAnsi="GHEA Grapalat" w:cs="Sylfaen"/>
          <w:b/>
          <w:szCs w:val="22"/>
          <w:lang w:val="af-ZA"/>
        </w:rPr>
        <w:t xml:space="preserve"> </w:t>
      </w:r>
      <w:r>
        <w:rPr>
          <w:rFonts w:ascii="GHEA Grapalat" w:hAnsi="GHEA Grapalat" w:cs="Sylfaen"/>
          <w:b/>
          <w:szCs w:val="22"/>
        </w:rPr>
        <w:t>Ա</w:t>
      </w:r>
      <w:r w:rsidRPr="00547E9A">
        <w:rPr>
          <w:rFonts w:ascii="GHEA Grapalat" w:hAnsi="GHEA Grapalat" w:cs="Sylfaen"/>
          <w:b/>
          <w:szCs w:val="22"/>
          <w:lang w:val="af-ZA"/>
        </w:rPr>
        <w:t xml:space="preserve"> </w:t>
      </w:r>
      <w:r>
        <w:rPr>
          <w:rFonts w:ascii="GHEA Grapalat" w:hAnsi="GHEA Grapalat" w:cs="Sylfaen"/>
          <w:b/>
          <w:szCs w:val="22"/>
        </w:rPr>
        <w:t>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8"/>
      </w:r>
    </w:p>
    <w:p w14:paraId="678F3A56" w14:textId="19F1C3FA" w:rsidR="006505D2" w:rsidRPr="00547E9A"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547E9A" w:rsidRPr="00547E9A">
        <w:rPr>
          <w:rFonts w:ascii="GHEA Grapalat" w:hAnsi="GHEA Grapalat" w:cs="Sylfaen"/>
          <w:sz w:val="20"/>
          <w:lang w:val="af-ZA"/>
        </w:rPr>
        <w:t>-</w:t>
      </w:r>
    </w:p>
    <w:p w14:paraId="1A171AC9" w14:textId="4BCEAA50" w:rsidR="00AB0304" w:rsidRPr="00547E9A" w:rsidRDefault="00096865" w:rsidP="00547E9A">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03C64991"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3A73E22"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47E9A" w:rsidRPr="00547E9A">
        <w:rPr>
          <w:rFonts w:ascii="GHEA Grapalat" w:hAnsi="GHEA Grapalat"/>
          <w:b/>
          <w:color w:val="FF0000"/>
          <w:sz w:val="20"/>
          <w:szCs w:val="20"/>
          <w:lang w:val="es-ES"/>
        </w:rPr>
        <w:t>2</w:t>
      </w:r>
      <w:r w:rsidR="00547E9A" w:rsidRPr="00547E9A">
        <w:rPr>
          <w:rFonts w:ascii="GHEA Grapalat" w:hAnsi="GHEA Grapalat"/>
          <w:sz w:val="20"/>
          <w:szCs w:val="20"/>
          <w:lang w:val="es-ES"/>
        </w:rPr>
        <w:t xml:space="preserve"> (</w:t>
      </w:r>
      <w:r w:rsidR="00547E9A">
        <w:rPr>
          <w:rFonts w:ascii="GHEA Grapalat" w:hAnsi="GHEA Grapalat"/>
          <w:sz w:val="20"/>
          <w:szCs w:val="20"/>
          <w:lang w:val="hy-AM"/>
        </w:rPr>
        <w:t>երկու</w:t>
      </w:r>
      <w:r w:rsidR="00547E9A" w:rsidRPr="00547E9A">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0515795A" w14:textId="4A41497C" w:rsidR="00E74BF6" w:rsidRPr="00A71D81" w:rsidRDefault="009247B8" w:rsidP="00782C6A">
      <w:pPr>
        <w:ind w:firstLine="720"/>
        <w:jc w:val="both"/>
        <w:rPr>
          <w:rFonts w:ascii="GHEA Grapalat" w:hAnsi="GHEA Grapalat" w:cs="Sylfaen"/>
          <w:b/>
          <w:sz w:val="20"/>
          <w:lang w:val="es-ES"/>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r w:rsidR="006C3873"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6900EE34"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389095DA" w:rsidR="00B2572B" w:rsidRPr="009036AC" w:rsidRDefault="008D05C4" w:rsidP="00795581">
      <w:pPr>
        <w:pStyle w:val="BodyTextIndent"/>
        <w:spacing w:line="240" w:lineRule="auto"/>
        <w:jc w:val="right"/>
        <w:rPr>
          <w:rFonts w:ascii="GHEA Grapalat" w:hAnsi="GHEA Grapalat"/>
          <w:color w:val="FF0000"/>
          <w:lang w:val="af-ZA"/>
        </w:rPr>
      </w:pPr>
      <w:r>
        <w:rPr>
          <w:rFonts w:ascii="GHEA Grapalat" w:hAnsi="GHEA Grapalat"/>
          <w:color w:val="FF0000"/>
          <w:lang w:val="af-ZA"/>
        </w:rPr>
        <w:t>«</w:t>
      </w:r>
      <w:r>
        <w:rPr>
          <w:rFonts w:ascii="GHEA Grapalat" w:hAnsi="GHEA Grapalat"/>
          <w:color w:val="FF0000"/>
          <w:lang w:val="ru-RU"/>
        </w:rPr>
        <w:t>ԻԿՎԾԻԿ</w:t>
      </w:r>
      <w:r>
        <w:rPr>
          <w:rFonts w:ascii="GHEA Grapalat" w:hAnsi="GHEA Grapalat"/>
          <w:color w:val="FF0000"/>
          <w:lang w:val="af-ZA"/>
        </w:rPr>
        <w:t>-</w:t>
      </w:r>
      <w:r>
        <w:rPr>
          <w:rFonts w:ascii="GHEA Grapalat" w:hAnsi="GHEA Grapalat"/>
          <w:color w:val="FF0000"/>
          <w:lang w:val="ru-RU"/>
        </w:rPr>
        <w:t>ԳՀԱՊՁԲ</w:t>
      </w:r>
      <w:r>
        <w:rPr>
          <w:rFonts w:ascii="GHEA Grapalat" w:hAnsi="GHEA Grapalat"/>
          <w:color w:val="FF0000"/>
          <w:lang w:val="af-ZA"/>
        </w:rPr>
        <w:t>-</w:t>
      </w:r>
      <w:r>
        <w:rPr>
          <w:rFonts w:ascii="GHEA Grapalat" w:hAnsi="GHEA Grapalat"/>
          <w:color w:val="FF0000"/>
          <w:lang w:val="hy-AM"/>
        </w:rPr>
        <w:t>ԳԿ</w:t>
      </w:r>
      <w:r>
        <w:rPr>
          <w:rFonts w:ascii="GHEA Grapalat" w:hAnsi="GHEA Grapalat"/>
          <w:color w:val="FF0000"/>
          <w:lang w:val="af-ZA"/>
        </w:rPr>
        <w:t>-</w:t>
      </w:r>
      <w:r>
        <w:rPr>
          <w:rFonts w:ascii="GHEA Grapalat" w:hAnsi="GHEA Grapalat"/>
          <w:color w:val="FF0000"/>
          <w:lang w:val="hy-AM"/>
        </w:rPr>
        <w:t>23/08</w:t>
      </w:r>
      <w:r>
        <w:rPr>
          <w:rFonts w:ascii="GHEA Grapalat" w:hAnsi="GHEA Grapalat"/>
          <w:color w:val="FF0000"/>
          <w:lang w:val="af-ZA"/>
        </w:rPr>
        <w:t>»</w:t>
      </w:r>
      <w:r>
        <w:rPr>
          <w:rFonts w:ascii="GHEA Grapalat" w:hAnsi="GHEA Grapalat"/>
          <w:color w:val="FF0000"/>
          <w:lang w:val="hy-AM"/>
        </w:rPr>
        <w:t xml:space="preserve"> </w:t>
      </w:r>
      <w:r w:rsidR="00B2572B" w:rsidRPr="009036AC">
        <w:rPr>
          <w:rFonts w:ascii="GHEA Grapalat" w:hAnsi="GHEA Grapalat" w:cs="Sylfaen"/>
          <w:b/>
          <w:lang w:val="es-ES"/>
        </w:rPr>
        <w:t>*</w:t>
      </w:r>
      <w:r w:rsidR="00B2572B" w:rsidRPr="009036AC">
        <w:rPr>
          <w:rFonts w:ascii="GHEA Grapalat" w:hAnsi="GHEA Grapalat"/>
          <w:b/>
          <w:lang w:val="es-ES"/>
        </w:rPr>
        <w:t xml:space="preserve">  </w:t>
      </w:r>
      <w:r w:rsidR="00B2572B" w:rsidRPr="009036AC">
        <w:rPr>
          <w:rFonts w:ascii="GHEA Grapalat" w:hAnsi="GHEA Grapalat" w:cs="Sylfaen"/>
          <w:b/>
          <w:lang w:val="es-ES"/>
        </w:rPr>
        <w:t>ծածկագրով</w:t>
      </w:r>
    </w:p>
    <w:p w14:paraId="48F09184" w14:textId="4F3E121E" w:rsidR="00B2572B" w:rsidRPr="009036AC" w:rsidRDefault="00547E9A" w:rsidP="00EF3662">
      <w:pPr>
        <w:pStyle w:val="BodyTextIndent3"/>
        <w:spacing w:line="240" w:lineRule="auto"/>
        <w:jc w:val="right"/>
        <w:rPr>
          <w:rFonts w:ascii="GHEA Grapalat" w:hAnsi="GHEA Grapalat" w:cs="Arial"/>
          <w:b/>
          <w:i/>
          <w:lang w:val="es-ES"/>
        </w:rPr>
      </w:pPr>
      <w:r w:rsidRPr="009036AC">
        <w:rPr>
          <w:rFonts w:ascii="GHEA Grapalat" w:hAnsi="GHEA Grapalat" w:cs="Sylfaen"/>
          <w:b/>
          <w:i/>
          <w:lang w:val="hy-AM"/>
        </w:rPr>
        <w:t>գնանշման հարցման</w:t>
      </w:r>
      <w:r w:rsidR="00B2572B" w:rsidRPr="009036AC">
        <w:rPr>
          <w:rFonts w:ascii="GHEA Grapalat" w:hAnsi="GHEA Grapalat" w:cs="Arial"/>
          <w:b/>
          <w:i/>
          <w:lang w:val="es-ES"/>
        </w:rPr>
        <w:t xml:space="preserve"> </w:t>
      </w:r>
      <w:r w:rsidR="00B2572B" w:rsidRPr="009036AC">
        <w:rPr>
          <w:rFonts w:ascii="GHEA Grapalat" w:hAnsi="GHEA Grapalat" w:cs="Sylfaen"/>
          <w:b/>
          <w:i/>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EA00667" w:rsidR="00B2572B" w:rsidRPr="00A71D81" w:rsidRDefault="00547E9A"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9036AC" w:rsidRDefault="00B2572B" w:rsidP="00EF3662">
      <w:pPr>
        <w:jc w:val="both"/>
        <w:rPr>
          <w:rFonts w:ascii="GHEA Grapalat" w:hAnsi="GHEA Grapalat" w:cs="Arial"/>
          <w:sz w:val="20"/>
          <w:szCs w:val="20"/>
          <w:lang w:val="af-ZA"/>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23BFF0DE" w:rsidR="00B2572B" w:rsidRPr="00A71D81" w:rsidRDefault="00795581" w:rsidP="00795581">
      <w:pPr>
        <w:pStyle w:val="BodyTextIndent"/>
        <w:spacing w:line="240" w:lineRule="auto"/>
        <w:ind w:firstLine="0"/>
        <w:rPr>
          <w:rFonts w:ascii="GHEA Grapalat" w:hAnsi="GHEA Grapalat" w:cs="Sylfaen"/>
          <w:lang w:val="es-ES"/>
        </w:rPr>
      </w:pPr>
      <w:r>
        <w:rPr>
          <w:rFonts w:ascii="GHEA Grapalat" w:hAnsi="GHEA Grapalat"/>
          <w:i w:val="0"/>
          <w:color w:val="FF0000"/>
          <w:lang w:val="hy-AM"/>
        </w:rPr>
        <w:t xml:space="preserve">  </w:t>
      </w:r>
      <w:r w:rsidR="009036AC" w:rsidRPr="009036AC">
        <w:rPr>
          <w:rFonts w:ascii="GHEA Grapalat" w:hAnsi="GHEA Grapalat"/>
          <w:i w:val="0"/>
          <w:color w:val="FF0000"/>
          <w:lang w:val="af-ZA"/>
        </w:rPr>
        <w:t>«</w:t>
      </w:r>
      <w:r w:rsidR="009036AC" w:rsidRPr="009036AC">
        <w:rPr>
          <w:rFonts w:ascii="GHEA Grapalat" w:hAnsi="GHEA Grapalat"/>
          <w:i w:val="0"/>
          <w:color w:val="FF0000"/>
          <w:lang w:val="hy-AM"/>
        </w:rPr>
        <w:t>Իրավական կրթության և վերականգնողական ծրագրերի իրականացման կենտրոն</w:t>
      </w:r>
      <w:r w:rsidR="009036AC" w:rsidRPr="009036AC">
        <w:rPr>
          <w:rFonts w:ascii="GHEA Grapalat" w:hAnsi="GHEA Grapalat"/>
          <w:i w:val="0"/>
          <w:color w:val="FF0000"/>
          <w:lang w:val="af-ZA"/>
        </w:rPr>
        <w:t>»</w:t>
      </w:r>
      <w:r w:rsidR="009036AC" w:rsidRPr="009036AC">
        <w:rPr>
          <w:rFonts w:ascii="GHEA Grapalat" w:hAnsi="GHEA Grapalat"/>
          <w:i w:val="0"/>
          <w:color w:val="FF0000"/>
          <w:lang w:val="hy-AM"/>
        </w:rPr>
        <w:t xml:space="preserve"> ՊՈԱԿ</w:t>
      </w:r>
      <w:r w:rsidR="009036AC" w:rsidRPr="009036AC">
        <w:rPr>
          <w:rFonts w:ascii="GHEA Grapalat" w:hAnsi="GHEA Grapalat"/>
          <w:color w:val="FF0000"/>
          <w:lang w:val="es-ES"/>
        </w:rPr>
        <w:t xml:space="preserve"> </w:t>
      </w:r>
      <w:r w:rsidR="00B2572B" w:rsidRPr="009036AC">
        <w:rPr>
          <w:rFonts w:ascii="GHEA Grapalat" w:hAnsi="GHEA Grapalat"/>
          <w:color w:val="FF0000"/>
          <w:lang w:val="es-ES"/>
        </w:rPr>
        <w:t>-</w:t>
      </w:r>
      <w:r w:rsidR="00B2572B" w:rsidRPr="009036AC">
        <w:rPr>
          <w:rFonts w:ascii="GHEA Grapalat" w:hAnsi="GHEA Grapalat" w:cs="Sylfaen"/>
          <w:color w:val="FF0000"/>
          <w:lang w:val="es-ES"/>
        </w:rPr>
        <w:t xml:space="preserve">ի </w:t>
      </w:r>
      <w:r w:rsidR="00B2572B" w:rsidRPr="00A71D81">
        <w:rPr>
          <w:rFonts w:ascii="GHEA Grapalat" w:hAnsi="GHEA Grapalat" w:cs="Sylfaen"/>
          <w:lang w:val="es-ES"/>
        </w:rPr>
        <w:t>կողմից</w:t>
      </w:r>
      <w:r w:rsidR="009036AC">
        <w:rPr>
          <w:rFonts w:ascii="GHEA Grapalat" w:hAnsi="GHEA Grapalat"/>
          <w:sz w:val="22"/>
          <w:szCs w:val="22"/>
          <w:lang w:val="hy-AM"/>
        </w:rPr>
        <w:t xml:space="preserve"> </w:t>
      </w:r>
      <w:r w:rsidR="008D05C4">
        <w:rPr>
          <w:rFonts w:ascii="GHEA Grapalat" w:hAnsi="GHEA Grapalat"/>
          <w:color w:val="FF0000"/>
          <w:lang w:val="af-ZA"/>
        </w:rPr>
        <w:t>«</w:t>
      </w:r>
      <w:r w:rsidR="008D05C4">
        <w:rPr>
          <w:rFonts w:ascii="GHEA Grapalat" w:hAnsi="GHEA Grapalat"/>
          <w:color w:val="FF0000"/>
          <w:lang w:val="ru-RU"/>
        </w:rPr>
        <w:t>ԻԿՎԾԻԿ</w:t>
      </w:r>
      <w:r w:rsidR="008D05C4">
        <w:rPr>
          <w:rFonts w:ascii="GHEA Grapalat" w:hAnsi="GHEA Grapalat"/>
          <w:color w:val="FF0000"/>
          <w:lang w:val="af-ZA"/>
        </w:rPr>
        <w:t>-</w:t>
      </w:r>
      <w:r w:rsidR="008D05C4">
        <w:rPr>
          <w:rFonts w:ascii="GHEA Grapalat" w:hAnsi="GHEA Grapalat"/>
          <w:color w:val="FF0000"/>
          <w:lang w:val="ru-RU"/>
        </w:rPr>
        <w:t>ԳՀԱՊՁԲ</w:t>
      </w:r>
      <w:r w:rsidR="008D05C4">
        <w:rPr>
          <w:rFonts w:ascii="GHEA Grapalat" w:hAnsi="GHEA Grapalat"/>
          <w:color w:val="FF0000"/>
          <w:lang w:val="af-ZA"/>
        </w:rPr>
        <w:t>-</w:t>
      </w:r>
      <w:r w:rsidR="008D05C4">
        <w:rPr>
          <w:rFonts w:ascii="GHEA Grapalat" w:hAnsi="GHEA Grapalat"/>
          <w:color w:val="FF0000"/>
          <w:lang w:val="hy-AM"/>
        </w:rPr>
        <w:t>ԳԿ</w:t>
      </w:r>
      <w:r w:rsidR="008D05C4">
        <w:rPr>
          <w:rFonts w:ascii="GHEA Grapalat" w:hAnsi="GHEA Grapalat"/>
          <w:color w:val="FF0000"/>
          <w:lang w:val="af-ZA"/>
        </w:rPr>
        <w:t>-</w:t>
      </w:r>
      <w:r w:rsidR="008D05C4">
        <w:rPr>
          <w:rFonts w:ascii="GHEA Grapalat" w:hAnsi="GHEA Grapalat"/>
          <w:color w:val="FF0000"/>
          <w:lang w:val="hy-AM"/>
        </w:rPr>
        <w:t>23/08</w:t>
      </w:r>
      <w:r w:rsidR="008D05C4">
        <w:rPr>
          <w:rFonts w:ascii="GHEA Grapalat" w:hAnsi="GHEA Grapalat"/>
          <w:color w:val="FF0000"/>
          <w:lang w:val="af-ZA"/>
        </w:rPr>
        <w:t>»</w:t>
      </w:r>
      <w:r w:rsidR="008D05C4">
        <w:rPr>
          <w:rFonts w:ascii="GHEA Grapalat" w:hAnsi="GHEA Grapalat"/>
          <w:color w:val="FF0000"/>
          <w:lang w:val="hy-AM"/>
        </w:rPr>
        <w:t xml:space="preserve"> </w:t>
      </w:r>
      <w:r w:rsidRPr="00A71D81">
        <w:rPr>
          <w:rFonts w:ascii="GHEA Grapalat" w:hAnsi="GHEA Grapalat" w:cs="Sylfaen"/>
          <w:lang w:val="es-ES"/>
        </w:rPr>
        <w:t xml:space="preserve"> </w:t>
      </w:r>
      <w:r w:rsidR="00B2572B" w:rsidRPr="00A71D81">
        <w:rPr>
          <w:rFonts w:ascii="GHEA Grapalat" w:hAnsi="GHEA Grapalat" w:cs="Sylfaen"/>
          <w:lang w:val="es-ES"/>
        </w:rPr>
        <w:t>ծածկագրով հայտարարված</w:t>
      </w:r>
      <w:r w:rsidR="009036AC">
        <w:rPr>
          <w:rFonts w:ascii="GHEA Grapalat" w:hAnsi="GHEA Grapalat" w:cs="Sylfaen"/>
          <w:lang w:val="hy-AM"/>
        </w:rPr>
        <w:t xml:space="preserve"> գնանշման հարցման  </w:t>
      </w:r>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lang w:val="es-ES"/>
        </w:rPr>
        <w:t xml:space="preserve"> չափաբաժնին</w:t>
      </w:r>
      <w:r w:rsidR="00B2572B" w:rsidRPr="00A71D81">
        <w:rPr>
          <w:rFonts w:ascii="GHEA Grapalat" w:hAnsi="GHEA Grapalat" w:cs="Arial"/>
          <w:lang w:val="es-ES"/>
        </w:rPr>
        <w:t xml:space="preserve">  (</w:t>
      </w:r>
      <w:r w:rsidR="00B2572B" w:rsidRPr="00A71D81">
        <w:rPr>
          <w:rFonts w:ascii="GHEA Grapalat" w:hAnsi="GHEA Grapalat" w:cs="Sylfaen"/>
          <w:lang w:val="es-ES"/>
        </w:rPr>
        <w:t>չափաբաժիններին</w:t>
      </w:r>
      <w:r w:rsidR="00B2572B" w:rsidRPr="00A71D81">
        <w:rPr>
          <w:rFonts w:ascii="GHEA Grapalat" w:hAnsi="GHEA Grapalat" w:cs="Arial"/>
          <w:lang w:val="es-ES"/>
        </w:rPr>
        <w:t xml:space="preserve">) </w:t>
      </w:r>
      <w:r w:rsidR="00B2572B" w:rsidRPr="00A71D81">
        <w:rPr>
          <w:rFonts w:ascii="GHEA Grapalat" w:hAnsi="GHEA Grapalat" w:cs="Sylfaen"/>
          <w:lang w:val="es-ES"/>
        </w:rPr>
        <w:t>և</w:t>
      </w:r>
      <w:r w:rsidR="00B2572B" w:rsidRPr="00A71D81">
        <w:rPr>
          <w:rFonts w:ascii="GHEA Grapalat" w:hAnsi="GHEA Grapalat" w:cs="Arial"/>
          <w:lang w:val="es-ES"/>
        </w:rPr>
        <w:t xml:space="preserve"> </w:t>
      </w:r>
      <w:r w:rsidR="00B2572B" w:rsidRPr="00A71D81">
        <w:rPr>
          <w:rFonts w:ascii="GHEA Grapalat" w:hAnsi="GHEA Grapalat" w:cs="Sylfaen"/>
          <w:lang w:val="es-ES"/>
        </w:rPr>
        <w:t xml:space="preserve">հրավերի </w:t>
      </w:r>
      <w:r w:rsidR="009036AC" w:rsidRPr="00A71D81">
        <w:rPr>
          <w:rFonts w:ascii="GHEA Grapalat" w:hAnsi="GHEA Grapalat" w:cs="Sylfaen"/>
          <w:vertAlign w:val="superscript"/>
          <w:lang w:val="es-ES"/>
        </w:rPr>
        <w:t xml:space="preserve">                                            </w:t>
      </w:r>
      <w:r w:rsidR="009036AC">
        <w:rPr>
          <w:rFonts w:ascii="GHEA Grapalat" w:hAnsi="GHEA Grapalat" w:cs="Sylfaen"/>
          <w:vertAlign w:val="superscript"/>
          <w:lang w:val="hy-AM"/>
        </w:rPr>
        <w:t xml:space="preserve">                              </w:t>
      </w:r>
      <w:r w:rsidR="009036AC" w:rsidRPr="00A71D81">
        <w:rPr>
          <w:rFonts w:ascii="GHEA Grapalat" w:hAnsi="GHEA Grapalat" w:cs="Sylfaen"/>
          <w:vertAlign w:val="superscript"/>
          <w:lang w:val="es-ES"/>
        </w:rPr>
        <w:t>չափաբաժնի</w:t>
      </w:r>
      <w:r w:rsidR="009036AC" w:rsidRPr="00A71D81">
        <w:rPr>
          <w:rFonts w:ascii="GHEA Grapalat" w:hAnsi="GHEA Grapalat" w:cs="Arial"/>
          <w:vertAlign w:val="superscript"/>
          <w:lang w:val="es-ES"/>
        </w:rPr>
        <w:t xml:space="preserve">  (</w:t>
      </w:r>
      <w:r w:rsidR="009036AC" w:rsidRPr="00A71D81">
        <w:rPr>
          <w:rFonts w:ascii="GHEA Grapalat" w:hAnsi="GHEA Grapalat" w:cs="Sylfaen"/>
          <w:vertAlign w:val="superscript"/>
          <w:lang w:val="es-ES"/>
        </w:rPr>
        <w:t>չափաբաժինների</w:t>
      </w:r>
      <w:r w:rsidR="009036AC" w:rsidRPr="00A71D81">
        <w:rPr>
          <w:rFonts w:ascii="GHEA Grapalat" w:hAnsi="GHEA Grapalat" w:cs="Arial"/>
          <w:vertAlign w:val="superscript"/>
          <w:lang w:val="es-ES"/>
        </w:rPr>
        <w:t xml:space="preserve">) </w:t>
      </w:r>
      <w:r w:rsidR="009036AC" w:rsidRPr="00A71D81">
        <w:rPr>
          <w:rFonts w:ascii="GHEA Grapalat" w:hAnsi="GHEA Grapalat" w:cs="Sylfaen"/>
          <w:vertAlign w:val="superscript"/>
          <w:lang w:val="es-ES"/>
        </w:rPr>
        <w:t>համարը</w:t>
      </w:r>
    </w:p>
    <w:p w14:paraId="29CD1D53" w14:textId="140685A7" w:rsidR="00B2572B" w:rsidRPr="00A71D81" w:rsidRDefault="00B2572B" w:rsidP="00EF3662">
      <w:pPr>
        <w:jc w:val="both"/>
        <w:rPr>
          <w:rFonts w:ascii="GHEA Grapalat" w:hAnsi="GHEA Grapalat"/>
          <w:vertAlign w:val="superscript"/>
          <w:lang w:val="es-ES"/>
        </w:rPr>
      </w:pPr>
    </w:p>
    <w:p w14:paraId="3CEACA9A" w14:textId="26D7FC30"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00B426C1">
        <w:rPr>
          <w:rFonts w:ascii="GHEA Grapalat" w:hAnsi="GHEA Grapalat" w:cs="Sylfaen"/>
          <w:sz w:val="20"/>
          <w:szCs w:val="20"/>
          <w:lang w:val="hy-AM"/>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7083560" w:rsidR="00E56508" w:rsidRPr="00AE74A0" w:rsidRDefault="00E56508" w:rsidP="00795581">
      <w:pPr>
        <w:pStyle w:val="BodyTextIndent"/>
        <w:spacing w:line="240" w:lineRule="auto"/>
        <w:rPr>
          <w:rFonts w:ascii="GHEA Grapalat" w:hAnsi="GHEA Grapalat" w:cs="Sylfaen"/>
          <w:lang w:val="hy-AM"/>
        </w:rPr>
      </w:pPr>
      <w:r w:rsidRPr="00AE74A0">
        <w:rPr>
          <w:rFonts w:ascii="GHEA Grapalat" w:hAnsi="GHEA Grapalat" w:cs="Arial"/>
          <w:lang w:val="es-ES"/>
        </w:rPr>
        <w:t xml:space="preserve"> </w:t>
      </w:r>
      <w:r w:rsidRPr="00AE74A0">
        <w:rPr>
          <w:rFonts w:ascii="GHEA Grapalat" w:hAnsi="GHEA Grapalat" w:cs="Arial"/>
          <w:lang w:val="hy-AM"/>
        </w:rPr>
        <w:t xml:space="preserve"> </w:t>
      </w:r>
      <w:r w:rsidRPr="00AE74A0">
        <w:rPr>
          <w:rFonts w:ascii="GHEA Grapalat" w:hAnsi="GHEA Grapalat" w:cs="Arial"/>
          <w:lang w:val="es-ES"/>
        </w:rPr>
        <w:t xml:space="preserve">բավարարում </w:t>
      </w:r>
      <w:r w:rsidRPr="00AE74A0">
        <w:rPr>
          <w:rFonts w:ascii="GHEA Grapalat" w:hAnsi="GHEA Grapalat" w:cs="Arial"/>
          <w:lang w:val="hy-AM"/>
        </w:rPr>
        <w:t>են</w:t>
      </w:r>
      <w:r w:rsidRPr="00AE74A0">
        <w:rPr>
          <w:rFonts w:ascii="GHEA Grapalat" w:hAnsi="GHEA Grapalat" w:cs="Arial"/>
          <w:lang w:val="es-ES"/>
        </w:rPr>
        <w:t xml:space="preserve"> </w:t>
      </w:r>
      <w:r w:rsidR="008D05C4">
        <w:rPr>
          <w:rFonts w:ascii="GHEA Grapalat" w:hAnsi="GHEA Grapalat"/>
          <w:color w:val="FF0000"/>
          <w:lang w:val="af-ZA"/>
        </w:rPr>
        <w:t>«</w:t>
      </w:r>
      <w:r w:rsidR="008D05C4">
        <w:rPr>
          <w:rFonts w:ascii="GHEA Grapalat" w:hAnsi="GHEA Grapalat"/>
          <w:color w:val="FF0000"/>
          <w:lang w:val="ru-RU"/>
        </w:rPr>
        <w:t>ԻԿՎԾԻԿ</w:t>
      </w:r>
      <w:r w:rsidR="008D05C4">
        <w:rPr>
          <w:rFonts w:ascii="GHEA Grapalat" w:hAnsi="GHEA Grapalat"/>
          <w:color w:val="FF0000"/>
          <w:lang w:val="af-ZA"/>
        </w:rPr>
        <w:t>-</w:t>
      </w:r>
      <w:r w:rsidR="008D05C4">
        <w:rPr>
          <w:rFonts w:ascii="GHEA Grapalat" w:hAnsi="GHEA Grapalat"/>
          <w:color w:val="FF0000"/>
          <w:lang w:val="ru-RU"/>
        </w:rPr>
        <w:t>ԳՀԱՊՁԲ</w:t>
      </w:r>
      <w:r w:rsidR="008D05C4">
        <w:rPr>
          <w:rFonts w:ascii="GHEA Grapalat" w:hAnsi="GHEA Grapalat"/>
          <w:color w:val="FF0000"/>
          <w:lang w:val="af-ZA"/>
        </w:rPr>
        <w:t>-</w:t>
      </w:r>
      <w:r w:rsidR="008D05C4">
        <w:rPr>
          <w:rFonts w:ascii="GHEA Grapalat" w:hAnsi="GHEA Grapalat"/>
          <w:color w:val="FF0000"/>
          <w:lang w:val="hy-AM"/>
        </w:rPr>
        <w:t>ԳԿ</w:t>
      </w:r>
      <w:r w:rsidR="008D05C4">
        <w:rPr>
          <w:rFonts w:ascii="GHEA Grapalat" w:hAnsi="GHEA Grapalat"/>
          <w:color w:val="FF0000"/>
          <w:lang w:val="af-ZA"/>
        </w:rPr>
        <w:t>-</w:t>
      </w:r>
      <w:r w:rsidR="008D05C4">
        <w:rPr>
          <w:rFonts w:ascii="GHEA Grapalat" w:hAnsi="GHEA Grapalat"/>
          <w:color w:val="FF0000"/>
          <w:lang w:val="hy-AM"/>
        </w:rPr>
        <w:t>23/08</w:t>
      </w:r>
      <w:r w:rsidR="008D05C4">
        <w:rPr>
          <w:rFonts w:ascii="GHEA Grapalat" w:hAnsi="GHEA Grapalat"/>
          <w:color w:val="FF0000"/>
          <w:lang w:val="af-ZA"/>
        </w:rPr>
        <w:t>»</w:t>
      </w:r>
      <w:r w:rsidR="009036AC">
        <w:rPr>
          <w:rFonts w:ascii="GHEA Grapalat" w:hAnsi="GHEA Grapalat" w:cs="Arial"/>
          <w:lang w:val="es-ES"/>
        </w:rPr>
        <w:t xml:space="preserve">* </w:t>
      </w:r>
      <w:r w:rsidRPr="00AE74A0">
        <w:rPr>
          <w:rFonts w:ascii="GHEA Grapalat" w:hAnsi="GHEA Grapalat" w:cs="Arial"/>
          <w:lang w:val="es-ES"/>
        </w:rPr>
        <w:t xml:space="preserve">ծածկագրով </w:t>
      </w:r>
      <w:r w:rsidR="009036AC">
        <w:rPr>
          <w:rFonts w:ascii="GHEA Grapalat" w:hAnsi="GHEA Grapalat" w:cs="Arial"/>
          <w:lang w:val="hy-AM"/>
        </w:rPr>
        <w:t>գնանշման հարցման</w:t>
      </w:r>
      <w:r w:rsidRPr="00AE74A0">
        <w:rPr>
          <w:rFonts w:ascii="GHEA Grapalat" w:hAnsi="GHEA Grapalat" w:cs="Arial"/>
          <w:lang w:val="es-ES"/>
        </w:rPr>
        <w:t xml:space="preserve"> հրավերով սահմանված մասնակցության իրավունքի պահանջներին </w:t>
      </w:r>
      <w:r w:rsidRPr="00AE74A0">
        <w:rPr>
          <w:rFonts w:ascii="GHEA Grapalat" w:hAnsi="GHEA Grapalat" w:cs="Arial"/>
          <w:lang w:val="hy-AM"/>
        </w:rPr>
        <w:t xml:space="preserve">և </w:t>
      </w:r>
      <w:r w:rsidRPr="00AE74A0">
        <w:rPr>
          <w:rFonts w:ascii="GHEA Grapalat" w:hAnsi="GHEA Grapalat"/>
          <w:u w:val="single"/>
          <w:lang w:val="hy-AM"/>
        </w:rPr>
        <w:t xml:space="preserve">                                          </w:t>
      </w:r>
      <w:r w:rsidRPr="00AE74A0">
        <w:rPr>
          <w:rFonts w:ascii="GHEA Grapalat" w:hAnsi="GHEA Grapalat"/>
          <w:u w:val="single"/>
          <w:lang w:val="es-ES"/>
        </w:rPr>
        <w:t xml:space="preserve">                         </w:t>
      </w:r>
      <w:r w:rsidRPr="00AE74A0">
        <w:rPr>
          <w:rFonts w:ascii="GHEA Grapalat" w:hAnsi="GHEA Grapalat"/>
          <w:u w:val="single"/>
          <w:lang w:val="hy-AM"/>
        </w:rPr>
        <w:t xml:space="preserve">          </w:t>
      </w:r>
      <w:r w:rsidRPr="00AE74A0">
        <w:rPr>
          <w:rFonts w:ascii="GHEA Grapalat" w:hAnsi="GHEA Grapalat"/>
          <w:lang w:val="hy-AM"/>
        </w:rPr>
        <w:t>-</w:t>
      </w:r>
      <w:r w:rsidRPr="00AE74A0">
        <w:rPr>
          <w:rFonts w:ascii="GHEA Grapalat" w:hAnsi="GHEA Grapalat" w:cs="Arial"/>
          <w:lang w:val="es-ES"/>
        </w:rPr>
        <w:t>ն</w:t>
      </w:r>
      <w:r w:rsidRPr="00AE74A0">
        <w:rPr>
          <w:rFonts w:ascii="GHEA Grapalat" w:hAnsi="GHEA Grapalat" w:cs="Sylfaen"/>
          <w:lang w:val="hy-AM"/>
        </w:rPr>
        <w:t xml:space="preserve"> պարտավորվում է </w:t>
      </w:r>
    </w:p>
    <w:p w14:paraId="02DFB684" w14:textId="5F77E938"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9036AC">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9"/>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5097A67C" w:rsidR="006C3873" w:rsidRPr="00A71D81" w:rsidRDefault="00887807" w:rsidP="00795581">
      <w:pPr>
        <w:pStyle w:val="BodyTextIndent"/>
        <w:spacing w:line="240" w:lineRule="auto"/>
        <w:rPr>
          <w:rFonts w:ascii="GHEA Grapalat" w:hAnsi="GHEA Grapalat" w:cs="Arial"/>
          <w:sz w:val="22"/>
          <w:szCs w:val="22"/>
          <w:lang w:val="es-ES"/>
        </w:rPr>
      </w:pPr>
      <w:r w:rsidRPr="00AE74A0">
        <w:rPr>
          <w:rFonts w:ascii="GHEA Grapalat" w:hAnsi="GHEA Grapalat" w:cs="Arial"/>
          <w:lang w:val="hy-AM"/>
        </w:rPr>
        <w:lastRenderedPageBreak/>
        <w:t>2</w:t>
      </w:r>
      <w:r w:rsidR="006C3873" w:rsidRPr="00AE74A0">
        <w:rPr>
          <w:rFonts w:ascii="GHEA Grapalat" w:hAnsi="GHEA Grapalat" w:cs="Arial"/>
          <w:lang w:val="es-ES"/>
        </w:rPr>
        <w:t>)</w:t>
      </w:r>
      <w:r w:rsidR="009036AC">
        <w:rPr>
          <w:rFonts w:ascii="GHEA Grapalat" w:hAnsi="GHEA Grapalat" w:cs="Arial"/>
          <w:lang w:val="hy-AM"/>
        </w:rPr>
        <w:t xml:space="preserve"> </w:t>
      </w:r>
      <w:r w:rsidR="006C3873" w:rsidRPr="00AE74A0">
        <w:rPr>
          <w:rFonts w:ascii="GHEA Grapalat" w:hAnsi="GHEA Grapalat" w:cs="Arial"/>
          <w:lang w:val="es-ES"/>
        </w:rPr>
        <w:t xml:space="preserve"> </w:t>
      </w:r>
      <w:r w:rsidR="008D05C4">
        <w:rPr>
          <w:rFonts w:ascii="GHEA Grapalat" w:hAnsi="GHEA Grapalat"/>
          <w:color w:val="FF0000"/>
          <w:lang w:val="af-ZA"/>
        </w:rPr>
        <w:t>«</w:t>
      </w:r>
      <w:r w:rsidR="008D05C4" w:rsidRPr="008D05C4">
        <w:rPr>
          <w:rFonts w:ascii="GHEA Grapalat" w:hAnsi="GHEA Grapalat"/>
          <w:color w:val="FF0000"/>
          <w:lang w:val="hy-AM"/>
        </w:rPr>
        <w:t>ԻԿՎԾԻԿ</w:t>
      </w:r>
      <w:r w:rsidR="008D05C4">
        <w:rPr>
          <w:rFonts w:ascii="GHEA Grapalat" w:hAnsi="GHEA Grapalat"/>
          <w:color w:val="FF0000"/>
          <w:lang w:val="af-ZA"/>
        </w:rPr>
        <w:t>-</w:t>
      </w:r>
      <w:r w:rsidR="008D05C4" w:rsidRPr="008D05C4">
        <w:rPr>
          <w:rFonts w:ascii="GHEA Grapalat" w:hAnsi="GHEA Grapalat"/>
          <w:color w:val="FF0000"/>
          <w:lang w:val="hy-AM"/>
        </w:rPr>
        <w:t>ԳՀԱՊՁԲ</w:t>
      </w:r>
      <w:r w:rsidR="008D05C4">
        <w:rPr>
          <w:rFonts w:ascii="GHEA Grapalat" w:hAnsi="GHEA Grapalat"/>
          <w:color w:val="FF0000"/>
          <w:lang w:val="af-ZA"/>
        </w:rPr>
        <w:t>-</w:t>
      </w:r>
      <w:r w:rsidR="008D05C4">
        <w:rPr>
          <w:rFonts w:ascii="GHEA Grapalat" w:hAnsi="GHEA Grapalat"/>
          <w:color w:val="FF0000"/>
          <w:lang w:val="hy-AM"/>
        </w:rPr>
        <w:t>ԳԿ</w:t>
      </w:r>
      <w:r w:rsidR="008D05C4">
        <w:rPr>
          <w:rFonts w:ascii="GHEA Grapalat" w:hAnsi="GHEA Grapalat"/>
          <w:color w:val="FF0000"/>
          <w:lang w:val="af-ZA"/>
        </w:rPr>
        <w:t>-</w:t>
      </w:r>
      <w:r w:rsidR="008D05C4">
        <w:rPr>
          <w:rFonts w:ascii="GHEA Grapalat" w:hAnsi="GHEA Grapalat"/>
          <w:color w:val="FF0000"/>
          <w:lang w:val="hy-AM"/>
        </w:rPr>
        <w:t>23/08</w:t>
      </w:r>
      <w:r w:rsidR="008D05C4">
        <w:rPr>
          <w:rFonts w:ascii="GHEA Grapalat" w:hAnsi="GHEA Grapalat"/>
          <w:color w:val="FF0000"/>
          <w:lang w:val="af-ZA"/>
        </w:rPr>
        <w:t>»</w:t>
      </w:r>
      <w:r w:rsidR="008D05C4">
        <w:rPr>
          <w:rFonts w:ascii="GHEA Grapalat" w:hAnsi="GHEA Grapalat"/>
          <w:color w:val="FF0000"/>
          <w:lang w:val="hy-AM"/>
        </w:rPr>
        <w:t xml:space="preserve"> </w:t>
      </w:r>
      <w:r w:rsidR="006C3873" w:rsidRPr="00AE74A0">
        <w:rPr>
          <w:rFonts w:ascii="GHEA Grapalat" w:hAnsi="GHEA Grapalat" w:cs="Sylfaen"/>
          <w:sz w:val="22"/>
          <w:szCs w:val="22"/>
          <w:lang w:val="hy-AM"/>
        </w:rPr>
        <w:t xml:space="preserve">*  </w:t>
      </w:r>
      <w:r w:rsidR="006C3873" w:rsidRPr="00AE74A0">
        <w:rPr>
          <w:rFonts w:ascii="GHEA Grapalat" w:hAnsi="GHEA Grapalat" w:cs="Arial"/>
          <w:lang w:val="es-ES"/>
        </w:rPr>
        <w:t xml:space="preserve">ծածկագրով </w:t>
      </w:r>
      <w:r w:rsidR="009036AC">
        <w:rPr>
          <w:rFonts w:ascii="GHEA Grapalat" w:hAnsi="GHEA Grapalat" w:cs="Arial"/>
          <w:lang w:val="hy-AM"/>
        </w:rPr>
        <w:t>գնանշման հարցման</w:t>
      </w:r>
      <w:r w:rsidR="006C3873" w:rsidRPr="00AE74A0">
        <w:rPr>
          <w:rFonts w:ascii="GHEA Grapalat" w:hAnsi="GHEA Grapalat" w:cs="Arial"/>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308E617A"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9036AC">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46B2DCC4"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009036AC">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0"/>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3C809EC5" w14:textId="420EDC56" w:rsidR="009036AC" w:rsidRPr="009036AC" w:rsidRDefault="008D05C4" w:rsidP="00C77E69">
      <w:pPr>
        <w:pStyle w:val="BodyTextIndent"/>
        <w:spacing w:line="240" w:lineRule="auto"/>
        <w:jc w:val="right"/>
        <w:rPr>
          <w:rFonts w:ascii="GHEA Grapalat" w:hAnsi="GHEA Grapalat"/>
          <w:color w:val="FF0000"/>
          <w:lang w:val="af-ZA"/>
        </w:rPr>
      </w:pPr>
      <w:r>
        <w:rPr>
          <w:rFonts w:ascii="GHEA Grapalat" w:hAnsi="GHEA Grapalat"/>
          <w:color w:val="FF0000"/>
          <w:lang w:val="af-ZA"/>
        </w:rPr>
        <w:t>«</w:t>
      </w:r>
      <w:r>
        <w:rPr>
          <w:rFonts w:ascii="GHEA Grapalat" w:hAnsi="GHEA Grapalat"/>
          <w:color w:val="FF0000"/>
          <w:lang w:val="ru-RU"/>
        </w:rPr>
        <w:t>ԻԿՎԾԻԿ</w:t>
      </w:r>
      <w:r>
        <w:rPr>
          <w:rFonts w:ascii="GHEA Grapalat" w:hAnsi="GHEA Grapalat"/>
          <w:color w:val="FF0000"/>
          <w:lang w:val="af-ZA"/>
        </w:rPr>
        <w:t>-</w:t>
      </w:r>
      <w:r>
        <w:rPr>
          <w:rFonts w:ascii="GHEA Grapalat" w:hAnsi="GHEA Grapalat"/>
          <w:color w:val="FF0000"/>
          <w:lang w:val="ru-RU"/>
        </w:rPr>
        <w:t>ԳՀԱՊՁԲ</w:t>
      </w:r>
      <w:r>
        <w:rPr>
          <w:rFonts w:ascii="GHEA Grapalat" w:hAnsi="GHEA Grapalat"/>
          <w:color w:val="FF0000"/>
          <w:lang w:val="af-ZA"/>
        </w:rPr>
        <w:t>-</w:t>
      </w:r>
      <w:r>
        <w:rPr>
          <w:rFonts w:ascii="GHEA Grapalat" w:hAnsi="GHEA Grapalat"/>
          <w:color w:val="FF0000"/>
          <w:lang w:val="hy-AM"/>
        </w:rPr>
        <w:t>ԳԿ</w:t>
      </w:r>
      <w:r>
        <w:rPr>
          <w:rFonts w:ascii="GHEA Grapalat" w:hAnsi="GHEA Grapalat"/>
          <w:color w:val="FF0000"/>
          <w:lang w:val="af-ZA"/>
        </w:rPr>
        <w:t>-</w:t>
      </w:r>
      <w:r>
        <w:rPr>
          <w:rFonts w:ascii="GHEA Grapalat" w:hAnsi="GHEA Grapalat"/>
          <w:color w:val="FF0000"/>
          <w:lang w:val="hy-AM"/>
        </w:rPr>
        <w:t>23/08</w:t>
      </w:r>
      <w:r>
        <w:rPr>
          <w:rFonts w:ascii="GHEA Grapalat" w:hAnsi="GHEA Grapalat"/>
          <w:color w:val="FF0000"/>
          <w:lang w:val="af-ZA"/>
        </w:rPr>
        <w:t>»</w:t>
      </w:r>
      <w:r>
        <w:rPr>
          <w:rFonts w:ascii="GHEA Grapalat" w:hAnsi="GHEA Grapalat"/>
          <w:color w:val="FF0000"/>
          <w:lang w:val="hy-AM"/>
        </w:rPr>
        <w:t xml:space="preserve"> </w:t>
      </w:r>
      <w:r w:rsidR="009036AC" w:rsidRPr="009036AC">
        <w:rPr>
          <w:rFonts w:ascii="GHEA Grapalat" w:hAnsi="GHEA Grapalat" w:cs="Sylfaen"/>
          <w:b/>
          <w:lang w:val="es-ES"/>
        </w:rPr>
        <w:t>*</w:t>
      </w:r>
      <w:r w:rsidR="009036AC" w:rsidRPr="009036AC">
        <w:rPr>
          <w:rFonts w:ascii="GHEA Grapalat" w:hAnsi="GHEA Grapalat"/>
          <w:b/>
          <w:lang w:val="es-ES"/>
        </w:rPr>
        <w:t xml:space="preserve">  </w:t>
      </w:r>
      <w:r w:rsidR="009036AC" w:rsidRPr="009036AC">
        <w:rPr>
          <w:rFonts w:ascii="GHEA Grapalat" w:hAnsi="GHEA Grapalat" w:cs="Sylfaen"/>
          <w:b/>
          <w:lang w:val="es-ES"/>
        </w:rPr>
        <w:t>ծածկագրով</w:t>
      </w:r>
    </w:p>
    <w:p w14:paraId="2D57CE53" w14:textId="77777777" w:rsidR="009036AC" w:rsidRPr="009036AC" w:rsidRDefault="009036AC" w:rsidP="009036AC">
      <w:pPr>
        <w:pStyle w:val="BodyTextIndent3"/>
        <w:spacing w:line="240" w:lineRule="auto"/>
        <w:jc w:val="right"/>
        <w:rPr>
          <w:rFonts w:ascii="GHEA Grapalat" w:hAnsi="GHEA Grapalat" w:cs="Arial"/>
          <w:b/>
          <w:i/>
          <w:lang w:val="es-ES"/>
        </w:rPr>
      </w:pPr>
      <w:r w:rsidRPr="009036AC">
        <w:rPr>
          <w:rFonts w:ascii="GHEA Grapalat" w:hAnsi="GHEA Grapalat" w:cs="Sylfaen"/>
          <w:b/>
          <w:i/>
          <w:lang w:val="hy-AM"/>
        </w:rPr>
        <w:t>գնանշման հարցման</w:t>
      </w:r>
      <w:r w:rsidRPr="009036AC">
        <w:rPr>
          <w:rFonts w:ascii="GHEA Grapalat" w:hAnsi="GHEA Grapalat" w:cs="Arial"/>
          <w:b/>
          <w:i/>
          <w:lang w:val="es-ES"/>
        </w:rPr>
        <w:t xml:space="preserve"> </w:t>
      </w:r>
      <w:r w:rsidRPr="009036AC">
        <w:rPr>
          <w:rFonts w:ascii="GHEA Grapalat" w:hAnsi="GHEA Grapalat" w:cs="Sylfaen"/>
          <w:b/>
          <w:i/>
          <w:lang w:val="es-ES"/>
        </w:rPr>
        <w:t>հրավերի</w:t>
      </w:r>
    </w:p>
    <w:p w14:paraId="309187BF" w14:textId="0555829E" w:rsidR="000B1088" w:rsidRPr="009036AC" w:rsidRDefault="000B1088" w:rsidP="000B1088">
      <w:pPr>
        <w:pStyle w:val="BodyTextIndent3"/>
        <w:spacing w:line="240" w:lineRule="auto"/>
        <w:jc w:val="right"/>
        <w:rPr>
          <w:rFonts w:ascii="GHEA Grapalat" w:hAnsi="GHEA Grapalat" w:cs="Arial"/>
          <w:b/>
          <w:lang w:val="es-ES"/>
        </w:rPr>
      </w:pP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4417A33" w:rsidR="000B1088" w:rsidRPr="00A71D81" w:rsidRDefault="000B1088" w:rsidP="00C77E69">
      <w:pPr>
        <w:pStyle w:val="BodyTextIndent"/>
        <w:spacing w:line="240" w:lineRule="auto"/>
        <w:jc w:val="center"/>
        <w:rPr>
          <w:rFonts w:ascii="GHEA Grapalat" w:hAnsi="GHEA Grapalat" w:cs="Arial"/>
          <w:lang w:val="es-ES"/>
        </w:rPr>
      </w:pP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t xml:space="preserve">      </w:t>
      </w:r>
      <w:r w:rsidRPr="00A71D81">
        <w:rPr>
          <w:rFonts w:ascii="GHEA Grapalat" w:hAnsi="GHEA Grapalat" w:cs="Arial"/>
          <w:lang w:val="es-ES"/>
        </w:rPr>
        <w:t>-ն</w:t>
      </w:r>
      <w:r w:rsidR="00222819" w:rsidRPr="00A71D81">
        <w:rPr>
          <w:rFonts w:ascii="GHEA Grapalat" w:hAnsi="GHEA Grapalat" w:cs="Arial"/>
          <w:lang w:val="es-ES"/>
        </w:rPr>
        <w:t xml:space="preserve"> </w:t>
      </w:r>
      <w:r w:rsidR="008D05C4">
        <w:rPr>
          <w:rFonts w:ascii="GHEA Grapalat" w:hAnsi="GHEA Grapalat"/>
          <w:color w:val="FF0000"/>
          <w:lang w:val="af-ZA"/>
        </w:rPr>
        <w:t>«</w:t>
      </w:r>
      <w:r w:rsidR="008D05C4">
        <w:rPr>
          <w:rFonts w:ascii="GHEA Grapalat" w:hAnsi="GHEA Grapalat"/>
          <w:color w:val="FF0000"/>
          <w:lang w:val="ru-RU"/>
        </w:rPr>
        <w:t>ԻԿՎԾԻԿ</w:t>
      </w:r>
      <w:r w:rsidR="008D05C4">
        <w:rPr>
          <w:rFonts w:ascii="GHEA Grapalat" w:hAnsi="GHEA Grapalat"/>
          <w:color w:val="FF0000"/>
          <w:lang w:val="af-ZA"/>
        </w:rPr>
        <w:t>-</w:t>
      </w:r>
      <w:r w:rsidR="008D05C4">
        <w:rPr>
          <w:rFonts w:ascii="GHEA Grapalat" w:hAnsi="GHEA Grapalat"/>
          <w:color w:val="FF0000"/>
          <w:lang w:val="ru-RU"/>
        </w:rPr>
        <w:t>ԳՀԱՊՁԲ</w:t>
      </w:r>
      <w:r w:rsidR="008D05C4">
        <w:rPr>
          <w:rFonts w:ascii="GHEA Grapalat" w:hAnsi="GHEA Grapalat"/>
          <w:color w:val="FF0000"/>
          <w:lang w:val="af-ZA"/>
        </w:rPr>
        <w:t>-</w:t>
      </w:r>
      <w:r w:rsidR="008D05C4">
        <w:rPr>
          <w:rFonts w:ascii="GHEA Grapalat" w:hAnsi="GHEA Grapalat"/>
          <w:color w:val="FF0000"/>
          <w:lang w:val="hy-AM"/>
        </w:rPr>
        <w:t>ԳԿ</w:t>
      </w:r>
      <w:r w:rsidR="008D05C4">
        <w:rPr>
          <w:rFonts w:ascii="GHEA Grapalat" w:hAnsi="GHEA Grapalat"/>
          <w:color w:val="FF0000"/>
          <w:lang w:val="af-ZA"/>
        </w:rPr>
        <w:t>-</w:t>
      </w:r>
      <w:r w:rsidR="008D05C4">
        <w:rPr>
          <w:rFonts w:ascii="GHEA Grapalat" w:hAnsi="GHEA Grapalat"/>
          <w:color w:val="FF0000"/>
          <w:lang w:val="hy-AM"/>
        </w:rPr>
        <w:t>23/08</w:t>
      </w:r>
      <w:r w:rsidR="008D05C4">
        <w:rPr>
          <w:rFonts w:ascii="GHEA Grapalat" w:hAnsi="GHEA Grapalat"/>
          <w:color w:val="FF0000"/>
          <w:lang w:val="af-ZA"/>
        </w:rPr>
        <w:t>»</w:t>
      </w:r>
      <w:r w:rsidR="008D05C4">
        <w:rPr>
          <w:rFonts w:ascii="GHEA Grapalat" w:hAnsi="GHEA Grapalat"/>
          <w:color w:val="FF0000"/>
          <w:lang w:val="hy-AM"/>
        </w:rPr>
        <w:t xml:space="preserve"> </w:t>
      </w:r>
      <w:r w:rsidR="001B7698" w:rsidRPr="00A71D81">
        <w:rPr>
          <w:rStyle w:val="FootnoteReference"/>
          <w:rFonts w:ascii="GHEA Grapalat" w:hAnsi="GHEA Grapalat" w:cs="Arial"/>
          <w:lang w:val="es-ES"/>
        </w:rPr>
        <w:t>*</w:t>
      </w:r>
      <w:r w:rsidRPr="00A71D81">
        <w:rPr>
          <w:rFonts w:ascii="GHEA Grapalat" w:hAnsi="GHEA Grapalat" w:cs="Arial"/>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D40BF6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9036AC">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2830F64" w14:textId="60992582" w:rsidR="009036AC" w:rsidRPr="00C77E69" w:rsidRDefault="008D05C4" w:rsidP="00C77E69">
      <w:pPr>
        <w:pStyle w:val="BodyTextIndent"/>
        <w:spacing w:line="240" w:lineRule="auto"/>
        <w:jc w:val="right"/>
        <w:rPr>
          <w:rFonts w:ascii="GHEA Grapalat" w:hAnsi="GHEA Grapalat"/>
          <w:i w:val="0"/>
          <w:color w:val="FF0000"/>
          <w:lang w:val="af-ZA"/>
        </w:rPr>
      </w:pPr>
      <w:r>
        <w:rPr>
          <w:rFonts w:ascii="GHEA Grapalat" w:hAnsi="GHEA Grapalat"/>
          <w:color w:val="FF0000"/>
          <w:lang w:val="af-ZA"/>
        </w:rPr>
        <w:t>«</w:t>
      </w:r>
      <w:r>
        <w:rPr>
          <w:rFonts w:ascii="GHEA Grapalat" w:hAnsi="GHEA Grapalat"/>
          <w:color w:val="FF0000"/>
          <w:lang w:val="ru-RU"/>
        </w:rPr>
        <w:t>ԻԿՎԾԻԿ</w:t>
      </w:r>
      <w:r>
        <w:rPr>
          <w:rFonts w:ascii="GHEA Grapalat" w:hAnsi="GHEA Grapalat"/>
          <w:color w:val="FF0000"/>
          <w:lang w:val="af-ZA"/>
        </w:rPr>
        <w:t>-</w:t>
      </w:r>
      <w:r>
        <w:rPr>
          <w:rFonts w:ascii="GHEA Grapalat" w:hAnsi="GHEA Grapalat"/>
          <w:color w:val="FF0000"/>
          <w:lang w:val="ru-RU"/>
        </w:rPr>
        <w:t>ԳՀԱՊՁԲ</w:t>
      </w:r>
      <w:r>
        <w:rPr>
          <w:rFonts w:ascii="GHEA Grapalat" w:hAnsi="GHEA Grapalat"/>
          <w:color w:val="FF0000"/>
          <w:lang w:val="af-ZA"/>
        </w:rPr>
        <w:t>-</w:t>
      </w:r>
      <w:r>
        <w:rPr>
          <w:rFonts w:ascii="GHEA Grapalat" w:hAnsi="GHEA Grapalat"/>
          <w:color w:val="FF0000"/>
          <w:lang w:val="hy-AM"/>
        </w:rPr>
        <w:t>ԳԿ</w:t>
      </w:r>
      <w:r>
        <w:rPr>
          <w:rFonts w:ascii="GHEA Grapalat" w:hAnsi="GHEA Grapalat"/>
          <w:color w:val="FF0000"/>
          <w:lang w:val="af-ZA"/>
        </w:rPr>
        <w:t>-</w:t>
      </w:r>
      <w:r>
        <w:rPr>
          <w:rFonts w:ascii="GHEA Grapalat" w:hAnsi="GHEA Grapalat"/>
          <w:color w:val="FF0000"/>
          <w:lang w:val="hy-AM"/>
        </w:rPr>
        <w:t>23/08</w:t>
      </w:r>
      <w:r>
        <w:rPr>
          <w:rFonts w:ascii="GHEA Grapalat" w:hAnsi="GHEA Grapalat"/>
          <w:color w:val="FF0000"/>
          <w:lang w:val="af-ZA"/>
        </w:rPr>
        <w:t>»</w:t>
      </w:r>
      <w:r>
        <w:rPr>
          <w:rFonts w:ascii="GHEA Grapalat" w:hAnsi="GHEA Grapalat"/>
          <w:color w:val="FF0000"/>
          <w:lang w:val="hy-AM"/>
        </w:rPr>
        <w:t xml:space="preserve"> </w:t>
      </w:r>
      <w:r>
        <w:rPr>
          <w:rFonts w:ascii="GHEA Grapalat" w:hAnsi="GHEA Grapalat"/>
          <w:color w:val="FF0000"/>
          <w:lang w:val="hy-AM"/>
        </w:rPr>
        <w:t xml:space="preserve">* </w:t>
      </w:r>
      <w:r w:rsidR="009036AC">
        <w:rPr>
          <w:rFonts w:ascii="GHEA Grapalat" w:hAnsi="GHEA Grapalat" w:cs="Sylfaen"/>
          <w:b/>
          <w:lang w:val="es-ES"/>
        </w:rPr>
        <w:t>ծածկագրով</w:t>
      </w:r>
    </w:p>
    <w:p w14:paraId="68F23083" w14:textId="77777777" w:rsidR="009036AC" w:rsidRDefault="009036AC" w:rsidP="009036AC">
      <w:pPr>
        <w:pStyle w:val="BodyTextIndent3"/>
        <w:spacing w:line="240" w:lineRule="auto"/>
        <w:jc w:val="right"/>
        <w:rPr>
          <w:rFonts w:ascii="GHEA Grapalat" w:hAnsi="GHEA Grapalat" w:cs="Arial"/>
          <w:b/>
          <w:i/>
          <w:lang w:val="es-ES"/>
        </w:rPr>
      </w:pPr>
      <w:r>
        <w:rPr>
          <w:rFonts w:ascii="GHEA Grapalat" w:hAnsi="GHEA Grapalat" w:cs="Sylfaen"/>
          <w:b/>
          <w:i/>
          <w:lang w:val="hy-AM"/>
        </w:rPr>
        <w:t>գնանշման հարցման</w:t>
      </w:r>
      <w:r>
        <w:rPr>
          <w:rFonts w:ascii="GHEA Grapalat" w:hAnsi="GHEA Grapalat" w:cs="Arial"/>
          <w:b/>
          <w:i/>
          <w:lang w:val="es-ES"/>
        </w:rPr>
        <w:t xml:space="preserve"> </w:t>
      </w:r>
      <w:r>
        <w:rPr>
          <w:rFonts w:ascii="GHEA Grapalat" w:hAnsi="GHEA Grapalat" w:cs="Sylfaen"/>
          <w:b/>
          <w:i/>
          <w:lang w:val="es-ES"/>
        </w:rPr>
        <w:t>հրավերի</w:t>
      </w:r>
    </w:p>
    <w:p w14:paraId="1A437519" w14:textId="77777777" w:rsidR="00BF1194" w:rsidRPr="009036AC"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782C6A" w:rsidRDefault="00BF1194" w:rsidP="00BF1194">
      <w:pPr>
        <w:ind w:left="360" w:hanging="360"/>
        <w:jc w:val="center"/>
        <w:rPr>
          <w:rFonts w:ascii="GHEA Grapalat" w:eastAsia="GHEA Grapalat" w:hAnsi="GHEA Grapalat" w:cs="GHEA Grapalat"/>
          <w:sz w:val="20"/>
          <w:szCs w:val="20"/>
          <w:lang w:val="hy-AM"/>
        </w:rPr>
      </w:pPr>
      <w:r w:rsidRPr="00782C6A">
        <w:rPr>
          <w:rFonts w:ascii="GHEA Grapalat" w:eastAsia="GHEA Grapalat" w:hAnsi="GHEA Grapalat" w:cs="GHEA Grapalat"/>
          <w:sz w:val="20"/>
          <w:szCs w:val="20"/>
          <w:lang w:val="hy-AM"/>
        </w:rPr>
        <w:t xml:space="preserve">ԻՐԱԿԱՆ ՇԱՀԱՌՈՒՆԵՐԻ ՎԵՐԱԲԵՐՅԱԼ </w:t>
      </w:r>
      <w:r w:rsidR="002929EF" w:rsidRPr="00782C6A">
        <w:rPr>
          <w:rFonts w:ascii="GHEA Grapalat" w:eastAsia="GHEA Grapalat" w:hAnsi="GHEA Grapalat" w:cs="GHEA Grapalat"/>
          <w:sz w:val="20"/>
          <w:szCs w:val="20"/>
          <w:lang w:val="hy-AM"/>
        </w:rPr>
        <w:t>ՀԱՅՏԱՐԱՐԱԳՐԻ</w:t>
      </w:r>
    </w:p>
    <w:p w14:paraId="4D0350AB" w14:textId="77777777" w:rsidR="00BF1194" w:rsidRPr="00782C6A"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782C6A"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782C6A">
        <w:rPr>
          <w:rFonts w:ascii="GHEA Grapalat" w:eastAsia="GHEA Grapalat" w:hAnsi="GHEA Grapalat" w:cs="GHEA Grapalat"/>
          <w:b/>
          <w:color w:val="000000"/>
          <w:sz w:val="20"/>
          <w:szCs w:val="20"/>
        </w:rPr>
        <w:t>Կազմակերպությունը</w:t>
      </w:r>
    </w:p>
    <w:p w14:paraId="485B2D93" w14:textId="77777777" w:rsidR="00BF1194" w:rsidRPr="00782C6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82C6A" w14:paraId="75CAFB21" w14:textId="77777777" w:rsidTr="003465D8">
        <w:tc>
          <w:tcPr>
            <w:tcW w:w="2836" w:type="dxa"/>
            <w:shd w:val="clear" w:color="auto" w:fill="D9E2F3"/>
            <w:vAlign w:val="center"/>
          </w:tcPr>
          <w:p w14:paraId="6CF02B8E"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Անվանումը</w:t>
            </w:r>
          </w:p>
        </w:tc>
        <w:tc>
          <w:tcPr>
            <w:tcW w:w="6180" w:type="dxa"/>
            <w:vAlign w:val="center"/>
          </w:tcPr>
          <w:p w14:paraId="54C3C78B"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0EFE8EE4" w14:textId="77777777" w:rsidTr="003465D8">
        <w:tc>
          <w:tcPr>
            <w:tcW w:w="2836" w:type="dxa"/>
            <w:shd w:val="clear" w:color="auto" w:fill="D9E2F3"/>
            <w:vAlign w:val="center"/>
          </w:tcPr>
          <w:p w14:paraId="071126D0"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Անվանումը լատինատառ</w:t>
            </w:r>
          </w:p>
        </w:tc>
        <w:tc>
          <w:tcPr>
            <w:tcW w:w="6180" w:type="dxa"/>
            <w:vAlign w:val="center"/>
          </w:tcPr>
          <w:p w14:paraId="380ABCED"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401CF417" w14:textId="77777777" w:rsidTr="003465D8">
        <w:tc>
          <w:tcPr>
            <w:tcW w:w="2836" w:type="dxa"/>
            <w:shd w:val="clear" w:color="auto" w:fill="D9E2F3"/>
            <w:vAlign w:val="center"/>
          </w:tcPr>
          <w:p w14:paraId="56BC7C8B"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Պետական գրանցման համարը</w:t>
            </w:r>
          </w:p>
        </w:tc>
        <w:tc>
          <w:tcPr>
            <w:tcW w:w="6180" w:type="dxa"/>
            <w:vAlign w:val="center"/>
          </w:tcPr>
          <w:p w14:paraId="1802D7C9"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0631A8EE" w14:textId="77777777" w:rsidTr="003465D8">
        <w:tc>
          <w:tcPr>
            <w:tcW w:w="2836" w:type="dxa"/>
            <w:shd w:val="clear" w:color="auto" w:fill="D9E2F3"/>
            <w:vAlign w:val="center"/>
          </w:tcPr>
          <w:p w14:paraId="31CCE76E"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Գրանցման օրը, ամիսը, տարին</w:t>
            </w:r>
          </w:p>
        </w:tc>
        <w:tc>
          <w:tcPr>
            <w:tcW w:w="6180" w:type="dxa"/>
            <w:vAlign w:val="center"/>
          </w:tcPr>
          <w:p w14:paraId="1CD72EF8"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55BA773D" w14:textId="77777777" w:rsidTr="003465D8">
        <w:tc>
          <w:tcPr>
            <w:tcW w:w="2836" w:type="dxa"/>
            <w:shd w:val="clear" w:color="auto" w:fill="D9E2F3"/>
            <w:vAlign w:val="center"/>
          </w:tcPr>
          <w:p w14:paraId="3A2A54DB"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Գրանցման հասցեն</w:t>
            </w:r>
          </w:p>
        </w:tc>
        <w:tc>
          <w:tcPr>
            <w:tcW w:w="6180" w:type="dxa"/>
            <w:vAlign w:val="center"/>
          </w:tcPr>
          <w:p w14:paraId="05061759"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1784FD9A" w14:textId="77777777" w:rsidTr="003465D8">
        <w:tc>
          <w:tcPr>
            <w:tcW w:w="2836" w:type="dxa"/>
            <w:shd w:val="clear" w:color="auto" w:fill="D9E2F3"/>
            <w:vAlign w:val="center"/>
          </w:tcPr>
          <w:p w14:paraId="6D7D4B0E"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Գրանցման պետությունը</w:t>
            </w:r>
          </w:p>
        </w:tc>
        <w:tc>
          <w:tcPr>
            <w:tcW w:w="6180" w:type="dxa"/>
            <w:vAlign w:val="center"/>
          </w:tcPr>
          <w:p w14:paraId="7AB54780"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07FD708E" w14:textId="77777777" w:rsidTr="003465D8">
        <w:tc>
          <w:tcPr>
            <w:tcW w:w="2836" w:type="dxa"/>
            <w:shd w:val="clear" w:color="auto" w:fill="D9E2F3"/>
            <w:vAlign w:val="center"/>
          </w:tcPr>
          <w:p w14:paraId="6401B969"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132E163" w14:textId="77777777" w:rsidR="00BF1194" w:rsidRPr="00782C6A" w:rsidRDefault="00BF1194" w:rsidP="009036AC">
            <w:pPr>
              <w:spacing w:before="240"/>
              <w:rPr>
                <w:rFonts w:ascii="GHEA Grapalat" w:eastAsia="GHEA Grapalat" w:hAnsi="GHEA Grapalat" w:cs="GHEA Grapalat"/>
                <w:sz w:val="20"/>
                <w:szCs w:val="20"/>
              </w:rPr>
            </w:pPr>
          </w:p>
        </w:tc>
      </w:tr>
    </w:tbl>
    <w:p w14:paraId="20D3A60B" w14:textId="77777777" w:rsidR="00BF1194" w:rsidRPr="00782C6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82C6A" w14:paraId="392B157A" w14:textId="77777777" w:rsidTr="003465D8">
        <w:tc>
          <w:tcPr>
            <w:tcW w:w="2835" w:type="dxa"/>
            <w:shd w:val="clear" w:color="auto" w:fill="D9E2F3"/>
            <w:vAlign w:val="center"/>
          </w:tcPr>
          <w:p w14:paraId="7295BF25"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5D2F5C2"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393C7CC2" w14:textId="77777777" w:rsidTr="003465D8">
        <w:tc>
          <w:tcPr>
            <w:tcW w:w="2835" w:type="dxa"/>
            <w:shd w:val="clear" w:color="auto" w:fill="D9E2F3"/>
            <w:vAlign w:val="center"/>
          </w:tcPr>
          <w:p w14:paraId="44E3C8DB"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19D43BC" w14:textId="77777777" w:rsidR="00BF1194" w:rsidRPr="00782C6A" w:rsidRDefault="00BF1194" w:rsidP="009036AC">
            <w:pPr>
              <w:spacing w:before="240"/>
              <w:rPr>
                <w:rFonts w:ascii="GHEA Grapalat" w:eastAsia="GHEA Grapalat" w:hAnsi="GHEA Grapalat" w:cs="GHEA Grapalat"/>
                <w:sz w:val="20"/>
                <w:szCs w:val="20"/>
              </w:rPr>
            </w:pPr>
          </w:p>
        </w:tc>
      </w:tr>
    </w:tbl>
    <w:p w14:paraId="608AE2E2" w14:textId="77777777" w:rsidR="00BF1194" w:rsidRPr="00782C6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82C6A" w14:paraId="1264C332" w14:textId="77777777" w:rsidTr="003465D8">
        <w:tc>
          <w:tcPr>
            <w:tcW w:w="2835" w:type="dxa"/>
            <w:shd w:val="clear" w:color="auto" w:fill="D9E2F3"/>
            <w:vAlign w:val="center"/>
          </w:tcPr>
          <w:p w14:paraId="4B2EF216"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630A04BD"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100D6BFC" w14:textId="77777777" w:rsidTr="003465D8">
        <w:tc>
          <w:tcPr>
            <w:tcW w:w="2835" w:type="dxa"/>
            <w:shd w:val="clear" w:color="auto" w:fill="D9E2F3"/>
            <w:vAlign w:val="center"/>
          </w:tcPr>
          <w:p w14:paraId="3EA1044B"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Հայտարարագրի էջերի քանակը</w:t>
            </w:r>
          </w:p>
        </w:tc>
        <w:tc>
          <w:tcPr>
            <w:tcW w:w="6180" w:type="dxa"/>
            <w:vAlign w:val="center"/>
          </w:tcPr>
          <w:p w14:paraId="422E94C0"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37163C56" w14:textId="77777777" w:rsidTr="003465D8">
        <w:tc>
          <w:tcPr>
            <w:tcW w:w="2835" w:type="dxa"/>
            <w:shd w:val="clear" w:color="auto" w:fill="D9E2F3"/>
            <w:vAlign w:val="center"/>
          </w:tcPr>
          <w:p w14:paraId="6DF45B0A"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52558D30" w14:textId="77777777" w:rsidR="00BF1194" w:rsidRPr="00782C6A" w:rsidRDefault="00BF1194" w:rsidP="009036AC">
            <w:pPr>
              <w:spacing w:before="240"/>
              <w:rPr>
                <w:rFonts w:ascii="GHEA Grapalat" w:eastAsia="GHEA Grapalat" w:hAnsi="GHEA Grapalat" w:cs="GHEA Grapalat"/>
                <w:sz w:val="20"/>
                <w:szCs w:val="20"/>
              </w:rPr>
            </w:pPr>
          </w:p>
        </w:tc>
      </w:tr>
    </w:tbl>
    <w:p w14:paraId="6B15772C" w14:textId="77777777" w:rsidR="00BF1194" w:rsidRPr="00782C6A" w:rsidRDefault="00BF1194" w:rsidP="00BF1194">
      <w:pPr>
        <w:rPr>
          <w:rFonts w:ascii="GHEA Grapalat" w:eastAsia="GHEA Grapalat" w:hAnsi="GHEA Grapalat" w:cs="GHEA Grapalat"/>
          <w:sz w:val="20"/>
          <w:szCs w:val="20"/>
        </w:rPr>
      </w:pPr>
    </w:p>
    <w:p w14:paraId="0BDFD392" w14:textId="77777777" w:rsidR="00BF1194" w:rsidRPr="009036AC" w:rsidRDefault="00BF1194" w:rsidP="009036AC">
      <w:pPr>
        <w:numPr>
          <w:ilvl w:val="0"/>
          <w:numId w:val="28"/>
        </w:numPr>
        <w:pBdr>
          <w:top w:val="nil"/>
          <w:left w:val="nil"/>
          <w:bottom w:val="nil"/>
          <w:right w:val="nil"/>
          <w:between w:val="nil"/>
        </w:pBdr>
        <w:rPr>
          <w:rFonts w:ascii="GHEA Grapalat" w:eastAsia="GHEA Grapalat" w:hAnsi="GHEA Grapalat" w:cs="GHEA Grapalat"/>
          <w:color w:val="000000"/>
          <w:sz w:val="22"/>
          <w:szCs w:val="22"/>
        </w:rPr>
      </w:pPr>
      <w:r w:rsidRPr="009036AC">
        <w:rPr>
          <w:rFonts w:ascii="GHEA Grapalat" w:eastAsia="GHEA Grapalat" w:hAnsi="GHEA Grapalat" w:cs="GHEA Grapalat"/>
          <w:b/>
          <w:color w:val="000000"/>
          <w:sz w:val="22"/>
          <w:szCs w:val="22"/>
        </w:rPr>
        <w:t>Բաժնետոմսերի</w:t>
      </w:r>
      <w:r w:rsidRPr="009036AC">
        <w:rPr>
          <w:rFonts w:ascii="GHEA Grapalat" w:eastAsia="GHEA Grapalat" w:hAnsi="GHEA Grapalat" w:cs="GHEA Grapalat"/>
          <w:color w:val="000000"/>
          <w:sz w:val="22"/>
          <w:szCs w:val="22"/>
        </w:rPr>
        <w:t xml:space="preserve"> </w:t>
      </w:r>
      <w:r w:rsidRPr="009036AC">
        <w:rPr>
          <w:rFonts w:ascii="GHEA Grapalat" w:eastAsia="GHEA Grapalat" w:hAnsi="GHEA Grapalat" w:cs="GHEA Grapalat"/>
          <w:b/>
          <w:color w:val="000000"/>
          <w:sz w:val="22"/>
          <w:szCs w:val="22"/>
        </w:rPr>
        <w:t>ցուցակման տվյալները</w:t>
      </w:r>
    </w:p>
    <w:p w14:paraId="24C4506C" w14:textId="77777777" w:rsidR="00BF1194" w:rsidRPr="009036AC" w:rsidRDefault="00BF1194" w:rsidP="009036AC">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2"/>
          <w:szCs w:val="22"/>
        </w:rPr>
      </w:pPr>
      <w:r w:rsidRPr="009036AC">
        <w:rPr>
          <w:rFonts w:ascii="GHEA Grapalat" w:eastAsia="GHEA Grapalat" w:hAnsi="GHEA Grapalat" w:cs="GHEA Grapalat"/>
          <w:i/>
          <w:color w:val="000000"/>
          <w:sz w:val="22"/>
          <w:szCs w:val="22"/>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82C6A" w14:paraId="3278EDC0" w14:textId="77777777" w:rsidTr="003465D8">
        <w:tc>
          <w:tcPr>
            <w:tcW w:w="2835" w:type="dxa"/>
            <w:shd w:val="clear" w:color="auto" w:fill="D9E2F3"/>
            <w:vAlign w:val="center"/>
          </w:tcPr>
          <w:p w14:paraId="1A4E048C"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Ֆոնդային բորսայի անվանումը</w:t>
            </w:r>
          </w:p>
        </w:tc>
        <w:tc>
          <w:tcPr>
            <w:tcW w:w="6180" w:type="dxa"/>
            <w:vAlign w:val="center"/>
          </w:tcPr>
          <w:p w14:paraId="3E112303"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7289833A" w14:textId="77777777" w:rsidTr="003465D8">
        <w:tc>
          <w:tcPr>
            <w:tcW w:w="2835" w:type="dxa"/>
            <w:shd w:val="clear" w:color="auto" w:fill="D9E2F3"/>
            <w:vAlign w:val="center"/>
          </w:tcPr>
          <w:p w14:paraId="6445B969"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1E6E91A" w14:textId="77777777" w:rsidR="00BF1194" w:rsidRPr="00782C6A" w:rsidRDefault="00BF1194" w:rsidP="009036AC">
            <w:pPr>
              <w:spacing w:before="240"/>
              <w:rPr>
                <w:rFonts w:ascii="GHEA Grapalat" w:eastAsia="GHEA Grapalat" w:hAnsi="GHEA Grapalat" w:cs="GHEA Grapalat"/>
                <w:sz w:val="20"/>
                <w:szCs w:val="20"/>
              </w:rPr>
            </w:pPr>
          </w:p>
        </w:tc>
      </w:tr>
    </w:tbl>
    <w:p w14:paraId="207C40C8" w14:textId="77777777" w:rsidR="00BF1194" w:rsidRPr="00782C6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82C6A" w14:paraId="0F3A6A96" w14:textId="77777777" w:rsidTr="003465D8">
        <w:tc>
          <w:tcPr>
            <w:tcW w:w="2835" w:type="dxa"/>
            <w:shd w:val="clear" w:color="auto" w:fill="D9E2F3"/>
            <w:vAlign w:val="center"/>
          </w:tcPr>
          <w:p w14:paraId="59CE041C"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Անվանումը</w:t>
            </w:r>
          </w:p>
        </w:tc>
        <w:tc>
          <w:tcPr>
            <w:tcW w:w="6180" w:type="dxa"/>
            <w:vAlign w:val="center"/>
          </w:tcPr>
          <w:p w14:paraId="4F807CA3"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5B582A8A" w14:textId="77777777" w:rsidTr="003465D8">
        <w:tc>
          <w:tcPr>
            <w:tcW w:w="2835" w:type="dxa"/>
            <w:shd w:val="clear" w:color="auto" w:fill="D9E2F3"/>
            <w:vAlign w:val="center"/>
          </w:tcPr>
          <w:p w14:paraId="4F17A926"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lastRenderedPageBreak/>
              <w:t>Անվանումը լատինատառ</w:t>
            </w:r>
          </w:p>
        </w:tc>
        <w:tc>
          <w:tcPr>
            <w:tcW w:w="6180" w:type="dxa"/>
            <w:vAlign w:val="center"/>
          </w:tcPr>
          <w:p w14:paraId="59C0FA88"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51BA351D" w14:textId="77777777" w:rsidTr="003465D8">
        <w:tc>
          <w:tcPr>
            <w:tcW w:w="2835" w:type="dxa"/>
            <w:shd w:val="clear" w:color="auto" w:fill="D9E2F3"/>
            <w:vAlign w:val="center"/>
          </w:tcPr>
          <w:p w14:paraId="6064E8FE"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Պետական գրանցման համարը</w:t>
            </w:r>
          </w:p>
        </w:tc>
        <w:tc>
          <w:tcPr>
            <w:tcW w:w="6180" w:type="dxa"/>
            <w:vAlign w:val="center"/>
          </w:tcPr>
          <w:p w14:paraId="1A4B3197"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349BFFDE" w14:textId="77777777" w:rsidTr="003465D8">
        <w:tc>
          <w:tcPr>
            <w:tcW w:w="2835" w:type="dxa"/>
            <w:shd w:val="clear" w:color="auto" w:fill="D9E2F3"/>
            <w:vAlign w:val="center"/>
          </w:tcPr>
          <w:p w14:paraId="6F946968"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Գրանցման օրը, ամիսը, տարին</w:t>
            </w:r>
          </w:p>
        </w:tc>
        <w:tc>
          <w:tcPr>
            <w:tcW w:w="6180" w:type="dxa"/>
            <w:vAlign w:val="center"/>
          </w:tcPr>
          <w:p w14:paraId="2B9CACC0"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5FF0D286" w14:textId="77777777" w:rsidTr="003465D8">
        <w:tc>
          <w:tcPr>
            <w:tcW w:w="2835" w:type="dxa"/>
            <w:shd w:val="clear" w:color="auto" w:fill="D9E2F3"/>
            <w:vAlign w:val="center"/>
          </w:tcPr>
          <w:p w14:paraId="5FB3B160"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Գրանցման հասցեն</w:t>
            </w:r>
          </w:p>
        </w:tc>
        <w:tc>
          <w:tcPr>
            <w:tcW w:w="6180" w:type="dxa"/>
            <w:vAlign w:val="center"/>
          </w:tcPr>
          <w:p w14:paraId="0BA8A5E4"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6AF1B0D7" w14:textId="77777777" w:rsidTr="003465D8">
        <w:tc>
          <w:tcPr>
            <w:tcW w:w="2835" w:type="dxa"/>
            <w:shd w:val="clear" w:color="auto" w:fill="D9E2F3"/>
            <w:vAlign w:val="center"/>
          </w:tcPr>
          <w:p w14:paraId="34C94F73"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Գրանցման պետությունը</w:t>
            </w:r>
          </w:p>
        </w:tc>
        <w:tc>
          <w:tcPr>
            <w:tcW w:w="6180" w:type="dxa"/>
            <w:vAlign w:val="center"/>
          </w:tcPr>
          <w:p w14:paraId="29F9B06B"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3ACEAD3F" w14:textId="77777777" w:rsidTr="003465D8">
        <w:tc>
          <w:tcPr>
            <w:tcW w:w="2835" w:type="dxa"/>
            <w:shd w:val="clear" w:color="auto" w:fill="D9E2F3"/>
            <w:vAlign w:val="center"/>
          </w:tcPr>
          <w:p w14:paraId="551A1C3E"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5BA6557" w14:textId="77777777" w:rsidR="00BF1194" w:rsidRPr="00782C6A" w:rsidRDefault="00BF1194" w:rsidP="009036AC">
            <w:pPr>
              <w:spacing w:before="240"/>
              <w:rPr>
                <w:rFonts w:ascii="GHEA Grapalat" w:eastAsia="GHEA Grapalat" w:hAnsi="GHEA Grapalat" w:cs="GHEA Grapalat"/>
                <w:sz w:val="20"/>
                <w:szCs w:val="20"/>
              </w:rPr>
            </w:pPr>
          </w:p>
        </w:tc>
      </w:tr>
    </w:tbl>
    <w:p w14:paraId="25D92048" w14:textId="77777777" w:rsidR="00BF1194" w:rsidRPr="00782C6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782C6A">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82C6A" w14:paraId="49EBD4E8" w14:textId="77777777" w:rsidTr="003465D8">
        <w:tc>
          <w:tcPr>
            <w:tcW w:w="2836" w:type="dxa"/>
            <w:shd w:val="clear" w:color="auto" w:fill="D9E2F3"/>
            <w:vAlign w:val="center"/>
          </w:tcPr>
          <w:p w14:paraId="15B82E32" w14:textId="77777777" w:rsidR="00BF1194" w:rsidRPr="00782C6A" w:rsidRDefault="00BF1194" w:rsidP="003E201A">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Մասնակցության չափը (%)</w:t>
            </w:r>
          </w:p>
        </w:tc>
        <w:tc>
          <w:tcPr>
            <w:tcW w:w="6178" w:type="dxa"/>
            <w:vAlign w:val="center"/>
          </w:tcPr>
          <w:p w14:paraId="55D0E4F1" w14:textId="77777777" w:rsidR="00BF1194" w:rsidRPr="00782C6A" w:rsidRDefault="00BF1194" w:rsidP="003E201A">
            <w:pPr>
              <w:spacing w:before="240" w:after="240"/>
              <w:rPr>
                <w:rFonts w:ascii="GHEA Grapalat" w:eastAsia="GHEA Grapalat" w:hAnsi="GHEA Grapalat" w:cs="GHEA Grapalat"/>
                <w:sz w:val="20"/>
                <w:szCs w:val="20"/>
              </w:rPr>
            </w:pPr>
          </w:p>
        </w:tc>
      </w:tr>
      <w:tr w:rsidR="00BF1194" w:rsidRPr="00782C6A" w14:paraId="20F56F34" w14:textId="77777777" w:rsidTr="003465D8">
        <w:tc>
          <w:tcPr>
            <w:tcW w:w="2836" w:type="dxa"/>
            <w:shd w:val="clear" w:color="auto" w:fill="D9E2F3"/>
            <w:vAlign w:val="center"/>
          </w:tcPr>
          <w:p w14:paraId="77539C93"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Մասնակցության տեսակը</w:t>
            </w:r>
          </w:p>
        </w:tc>
        <w:tc>
          <w:tcPr>
            <w:tcW w:w="6178" w:type="dxa"/>
            <w:vAlign w:val="center"/>
          </w:tcPr>
          <w:p w14:paraId="5DAA9A81" w14:textId="77777777" w:rsidR="00BF1194" w:rsidRPr="00782C6A" w:rsidRDefault="00BF1194" w:rsidP="003E201A">
            <w:pPr>
              <w:spacing w:before="240" w:after="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Ուղղակի մասնակցություն</w:t>
            </w:r>
          </w:p>
          <w:p w14:paraId="74F61E4D" w14:textId="77777777" w:rsidR="00BF1194" w:rsidRPr="00782C6A" w:rsidRDefault="00BF1194" w:rsidP="003E201A">
            <w:pPr>
              <w:spacing w:before="240" w:after="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Անուղղակի մասնակցություն</w:t>
            </w:r>
          </w:p>
        </w:tc>
      </w:tr>
    </w:tbl>
    <w:p w14:paraId="6360385E" w14:textId="77777777" w:rsidR="00BF1194" w:rsidRPr="00782C6A" w:rsidRDefault="00BF1194" w:rsidP="003E201A">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82C6A">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782C6A" w:rsidRDefault="00BF1194" w:rsidP="003E201A">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82C6A" w14:paraId="01832CC1" w14:textId="77777777" w:rsidTr="003465D8">
        <w:tc>
          <w:tcPr>
            <w:tcW w:w="2837" w:type="dxa"/>
            <w:shd w:val="clear" w:color="auto" w:fill="D9E2F3"/>
            <w:vAlign w:val="center"/>
          </w:tcPr>
          <w:p w14:paraId="4D64C60C"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Պետության անվանումը</w:t>
            </w:r>
          </w:p>
        </w:tc>
        <w:tc>
          <w:tcPr>
            <w:tcW w:w="6180" w:type="dxa"/>
            <w:vAlign w:val="center"/>
          </w:tcPr>
          <w:p w14:paraId="2E0E9BFE"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31135B36" w14:textId="77777777" w:rsidTr="003465D8">
        <w:tc>
          <w:tcPr>
            <w:tcW w:w="2837" w:type="dxa"/>
            <w:shd w:val="clear" w:color="auto" w:fill="D9E2F3"/>
            <w:vAlign w:val="center"/>
          </w:tcPr>
          <w:p w14:paraId="2058948C"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Համայնքի անվանումը</w:t>
            </w:r>
          </w:p>
        </w:tc>
        <w:tc>
          <w:tcPr>
            <w:tcW w:w="6180" w:type="dxa"/>
            <w:vAlign w:val="center"/>
          </w:tcPr>
          <w:p w14:paraId="01478DB0"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1FB7A5DE" w14:textId="77777777" w:rsidTr="003465D8">
        <w:tc>
          <w:tcPr>
            <w:tcW w:w="2837" w:type="dxa"/>
            <w:shd w:val="clear" w:color="auto" w:fill="D9E2F3"/>
            <w:vAlign w:val="center"/>
          </w:tcPr>
          <w:p w14:paraId="4E9F06A3"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Մասնակցության չափը (%)</w:t>
            </w:r>
          </w:p>
        </w:tc>
        <w:tc>
          <w:tcPr>
            <w:tcW w:w="6180" w:type="dxa"/>
            <w:vAlign w:val="center"/>
          </w:tcPr>
          <w:p w14:paraId="45CE8B02"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16032E8E" w14:textId="77777777" w:rsidTr="003465D8">
        <w:tc>
          <w:tcPr>
            <w:tcW w:w="2837" w:type="dxa"/>
            <w:shd w:val="clear" w:color="auto" w:fill="D9E2F3"/>
            <w:vAlign w:val="center"/>
          </w:tcPr>
          <w:p w14:paraId="6362FCD4"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Մասնակցության տեսակը</w:t>
            </w:r>
          </w:p>
        </w:tc>
        <w:tc>
          <w:tcPr>
            <w:tcW w:w="6180" w:type="dxa"/>
            <w:vAlign w:val="center"/>
          </w:tcPr>
          <w:p w14:paraId="678A4048" w14:textId="77777777" w:rsidR="00BF1194" w:rsidRPr="00782C6A" w:rsidRDefault="00BF1194" w:rsidP="003E201A">
            <w:pPr>
              <w:spacing w:before="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Ուղղակի մասնակցություն</w:t>
            </w:r>
          </w:p>
          <w:p w14:paraId="3DD1003E" w14:textId="77777777" w:rsidR="00BF1194" w:rsidRPr="00782C6A" w:rsidRDefault="00BF1194" w:rsidP="003E201A">
            <w:pPr>
              <w:spacing w:before="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Անուղղակի մասնակցություն</w:t>
            </w:r>
          </w:p>
        </w:tc>
      </w:tr>
    </w:tbl>
    <w:p w14:paraId="131DC3DF" w14:textId="77777777" w:rsidR="00BF1194" w:rsidRPr="00782C6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82C6A" w14:paraId="5418D3CE" w14:textId="77777777" w:rsidTr="003465D8">
        <w:tc>
          <w:tcPr>
            <w:tcW w:w="2837" w:type="dxa"/>
            <w:shd w:val="clear" w:color="auto" w:fill="D9E2F3"/>
            <w:vAlign w:val="center"/>
          </w:tcPr>
          <w:p w14:paraId="77F00405"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143EB994" w14:textId="77777777" w:rsidTr="003465D8">
        <w:tc>
          <w:tcPr>
            <w:tcW w:w="2837" w:type="dxa"/>
            <w:shd w:val="clear" w:color="auto" w:fill="D9E2F3"/>
            <w:vAlign w:val="center"/>
          </w:tcPr>
          <w:p w14:paraId="57827661"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44F0C4D1" w14:textId="77777777" w:rsidTr="003465D8">
        <w:tc>
          <w:tcPr>
            <w:tcW w:w="2837" w:type="dxa"/>
            <w:shd w:val="clear" w:color="auto" w:fill="D9E2F3"/>
            <w:vAlign w:val="center"/>
          </w:tcPr>
          <w:p w14:paraId="45622F6B"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25EBC833" w14:textId="77777777" w:rsidTr="003465D8">
        <w:tc>
          <w:tcPr>
            <w:tcW w:w="2837" w:type="dxa"/>
            <w:shd w:val="clear" w:color="auto" w:fill="D9E2F3"/>
            <w:vAlign w:val="center"/>
          </w:tcPr>
          <w:p w14:paraId="63BB5EF0"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782C6A" w:rsidRDefault="00BF1194" w:rsidP="003E201A">
            <w:pPr>
              <w:spacing w:before="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Ուղղակի մասնակցություն</w:t>
            </w:r>
          </w:p>
          <w:p w14:paraId="03DBE4F9" w14:textId="77777777" w:rsidR="00BF1194" w:rsidRPr="00782C6A" w:rsidRDefault="00BF1194" w:rsidP="003E201A">
            <w:pPr>
              <w:spacing w:before="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Անուղղակի մասնակցություն</w:t>
            </w:r>
          </w:p>
        </w:tc>
      </w:tr>
    </w:tbl>
    <w:p w14:paraId="616C18A7" w14:textId="3613FB30" w:rsidR="00BF1194" w:rsidRPr="00782C6A" w:rsidRDefault="00BF1194" w:rsidP="00BF1194">
      <w:pPr>
        <w:rPr>
          <w:rFonts w:ascii="GHEA Grapalat" w:eastAsia="GHEA Grapalat" w:hAnsi="GHEA Grapalat" w:cs="GHEA Grapalat"/>
          <w:b/>
          <w:sz w:val="20"/>
          <w:szCs w:val="20"/>
        </w:rPr>
      </w:pPr>
    </w:p>
    <w:p w14:paraId="0AFAAD7E" w14:textId="77777777" w:rsidR="00BF1194" w:rsidRPr="00782C6A" w:rsidRDefault="00BF1194" w:rsidP="003E201A">
      <w:pPr>
        <w:numPr>
          <w:ilvl w:val="0"/>
          <w:numId w:val="28"/>
        </w:numPr>
        <w:pBdr>
          <w:top w:val="nil"/>
          <w:left w:val="nil"/>
          <w:bottom w:val="nil"/>
          <w:right w:val="nil"/>
          <w:between w:val="nil"/>
        </w:pBdr>
        <w:spacing w:after="240"/>
        <w:rPr>
          <w:rFonts w:ascii="GHEA Grapalat" w:eastAsia="GHEA Grapalat" w:hAnsi="GHEA Grapalat" w:cs="GHEA Grapalat"/>
          <w:b/>
          <w:color w:val="000000"/>
          <w:sz w:val="20"/>
          <w:szCs w:val="20"/>
        </w:rPr>
      </w:pPr>
      <w:r w:rsidRPr="00782C6A">
        <w:rPr>
          <w:rFonts w:ascii="GHEA Grapalat" w:eastAsia="GHEA Grapalat" w:hAnsi="GHEA Grapalat" w:cs="GHEA Grapalat"/>
          <w:b/>
          <w:color w:val="000000"/>
          <w:sz w:val="20"/>
          <w:szCs w:val="20"/>
        </w:rPr>
        <w:t>Իրական շահառուի տվյալները</w:t>
      </w:r>
    </w:p>
    <w:p w14:paraId="4DDE60B0" w14:textId="77777777" w:rsidR="00BF1194" w:rsidRPr="00782C6A" w:rsidRDefault="00BF1194" w:rsidP="003E201A">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82C6A" w14:paraId="2B72AE27" w14:textId="77777777" w:rsidTr="003465D8">
        <w:tc>
          <w:tcPr>
            <w:tcW w:w="2836" w:type="dxa"/>
            <w:shd w:val="clear" w:color="auto" w:fill="D9E2F3"/>
            <w:vAlign w:val="center"/>
          </w:tcPr>
          <w:p w14:paraId="67301654"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Անունը</w:t>
            </w:r>
          </w:p>
        </w:tc>
        <w:tc>
          <w:tcPr>
            <w:tcW w:w="6178" w:type="dxa"/>
            <w:vAlign w:val="center"/>
          </w:tcPr>
          <w:p w14:paraId="3AD57EEA"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41B3F08A" w14:textId="77777777" w:rsidTr="003465D8">
        <w:tc>
          <w:tcPr>
            <w:tcW w:w="2836" w:type="dxa"/>
            <w:shd w:val="clear" w:color="auto" w:fill="D9E2F3"/>
            <w:vAlign w:val="center"/>
          </w:tcPr>
          <w:p w14:paraId="698FCB28"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lastRenderedPageBreak/>
              <w:t>Ազգանունը</w:t>
            </w:r>
          </w:p>
        </w:tc>
        <w:tc>
          <w:tcPr>
            <w:tcW w:w="6178" w:type="dxa"/>
            <w:vAlign w:val="center"/>
          </w:tcPr>
          <w:p w14:paraId="4C71B830"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178897E1" w14:textId="77777777" w:rsidTr="003465D8">
        <w:tc>
          <w:tcPr>
            <w:tcW w:w="2836" w:type="dxa"/>
            <w:shd w:val="clear" w:color="auto" w:fill="D9E2F3"/>
            <w:vAlign w:val="center"/>
          </w:tcPr>
          <w:p w14:paraId="2F1FB593"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Անունը (լատինատառ)</w:t>
            </w:r>
          </w:p>
        </w:tc>
        <w:tc>
          <w:tcPr>
            <w:tcW w:w="6178" w:type="dxa"/>
            <w:vAlign w:val="center"/>
          </w:tcPr>
          <w:p w14:paraId="6E85A144"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6E902F68" w14:textId="77777777" w:rsidTr="003465D8">
        <w:tc>
          <w:tcPr>
            <w:tcW w:w="2836" w:type="dxa"/>
            <w:shd w:val="clear" w:color="auto" w:fill="D9E2F3"/>
            <w:vAlign w:val="center"/>
          </w:tcPr>
          <w:p w14:paraId="6E37550C"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Ազգանունը (լատինատառ)</w:t>
            </w:r>
          </w:p>
        </w:tc>
        <w:tc>
          <w:tcPr>
            <w:tcW w:w="6178" w:type="dxa"/>
            <w:vAlign w:val="center"/>
          </w:tcPr>
          <w:p w14:paraId="5BC6A40B"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2D97D924" w14:textId="77777777" w:rsidTr="003465D8">
        <w:tc>
          <w:tcPr>
            <w:tcW w:w="2836" w:type="dxa"/>
            <w:shd w:val="clear" w:color="auto" w:fill="D9E2F3"/>
            <w:vAlign w:val="center"/>
          </w:tcPr>
          <w:p w14:paraId="2C779AD3"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Քաղաքացիությունը</w:t>
            </w:r>
          </w:p>
        </w:tc>
        <w:tc>
          <w:tcPr>
            <w:tcW w:w="6178" w:type="dxa"/>
            <w:vAlign w:val="center"/>
          </w:tcPr>
          <w:p w14:paraId="037B55D1"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5946BFB9" w14:textId="77777777" w:rsidTr="003465D8">
        <w:tc>
          <w:tcPr>
            <w:tcW w:w="2836" w:type="dxa"/>
            <w:shd w:val="clear" w:color="auto" w:fill="D9E2F3"/>
            <w:vAlign w:val="center"/>
          </w:tcPr>
          <w:p w14:paraId="357205FB"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Ծննդյան օրը, ամիսը, տարին</w:t>
            </w:r>
          </w:p>
        </w:tc>
        <w:tc>
          <w:tcPr>
            <w:tcW w:w="6178" w:type="dxa"/>
            <w:vAlign w:val="center"/>
          </w:tcPr>
          <w:p w14:paraId="725C4818" w14:textId="77777777" w:rsidR="00BF1194" w:rsidRPr="00782C6A" w:rsidRDefault="00BF1194" w:rsidP="003E201A">
            <w:pPr>
              <w:spacing w:before="240"/>
              <w:rPr>
                <w:rFonts w:ascii="GHEA Grapalat" w:eastAsia="GHEA Grapalat" w:hAnsi="GHEA Grapalat" w:cs="GHEA Grapalat"/>
                <w:sz w:val="20"/>
                <w:szCs w:val="20"/>
              </w:rPr>
            </w:pPr>
          </w:p>
        </w:tc>
      </w:tr>
    </w:tbl>
    <w:p w14:paraId="0A35F18E" w14:textId="77777777" w:rsidR="00BF1194" w:rsidRPr="00782C6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82C6A" w14:paraId="47759DAB" w14:textId="77777777" w:rsidTr="003465D8">
        <w:tc>
          <w:tcPr>
            <w:tcW w:w="2837" w:type="dxa"/>
            <w:shd w:val="clear" w:color="auto" w:fill="D9E2F3"/>
            <w:vAlign w:val="center"/>
          </w:tcPr>
          <w:p w14:paraId="528083CA"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Փաստաթղթի տեսակը</w:t>
            </w:r>
          </w:p>
        </w:tc>
        <w:tc>
          <w:tcPr>
            <w:tcW w:w="6178" w:type="dxa"/>
            <w:vAlign w:val="center"/>
          </w:tcPr>
          <w:p w14:paraId="274CC6DC"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0E60C627" w14:textId="77777777" w:rsidTr="003465D8">
        <w:tc>
          <w:tcPr>
            <w:tcW w:w="2837" w:type="dxa"/>
            <w:shd w:val="clear" w:color="auto" w:fill="D9E2F3"/>
            <w:vAlign w:val="center"/>
          </w:tcPr>
          <w:p w14:paraId="062E885C"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Փաստաթղթի համարը</w:t>
            </w:r>
          </w:p>
        </w:tc>
        <w:tc>
          <w:tcPr>
            <w:tcW w:w="6178" w:type="dxa"/>
            <w:vAlign w:val="center"/>
          </w:tcPr>
          <w:p w14:paraId="4231DFBA"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148EAC03" w14:textId="77777777" w:rsidTr="003465D8">
        <w:tc>
          <w:tcPr>
            <w:tcW w:w="2837" w:type="dxa"/>
            <w:shd w:val="clear" w:color="auto" w:fill="D9E2F3"/>
            <w:vAlign w:val="center"/>
          </w:tcPr>
          <w:p w14:paraId="319E8901"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Տրամադրման օրը, ամիսը, տարին</w:t>
            </w:r>
          </w:p>
        </w:tc>
        <w:tc>
          <w:tcPr>
            <w:tcW w:w="6178" w:type="dxa"/>
            <w:vAlign w:val="center"/>
          </w:tcPr>
          <w:p w14:paraId="29FAC61A"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3B715294" w14:textId="77777777" w:rsidTr="003465D8">
        <w:tc>
          <w:tcPr>
            <w:tcW w:w="2837" w:type="dxa"/>
            <w:shd w:val="clear" w:color="auto" w:fill="D9E2F3"/>
            <w:vAlign w:val="center"/>
          </w:tcPr>
          <w:p w14:paraId="4069BD64"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Տրամադրող մարմինը</w:t>
            </w:r>
          </w:p>
        </w:tc>
        <w:tc>
          <w:tcPr>
            <w:tcW w:w="6178" w:type="dxa"/>
            <w:vAlign w:val="center"/>
          </w:tcPr>
          <w:p w14:paraId="3393780D"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211981C0" w14:textId="77777777" w:rsidTr="003465D8">
        <w:tc>
          <w:tcPr>
            <w:tcW w:w="2837" w:type="dxa"/>
            <w:shd w:val="clear" w:color="auto" w:fill="D9E2F3"/>
            <w:vAlign w:val="center"/>
          </w:tcPr>
          <w:p w14:paraId="0579D907"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ՀԾՀ կամ համարժեք համարը</w:t>
            </w:r>
          </w:p>
        </w:tc>
        <w:tc>
          <w:tcPr>
            <w:tcW w:w="6178" w:type="dxa"/>
            <w:vAlign w:val="center"/>
          </w:tcPr>
          <w:p w14:paraId="2E878C2E" w14:textId="77777777" w:rsidR="00BF1194" w:rsidRPr="00782C6A" w:rsidRDefault="00BF1194" w:rsidP="003E201A">
            <w:pPr>
              <w:spacing w:before="240"/>
              <w:rPr>
                <w:rFonts w:ascii="GHEA Grapalat" w:eastAsia="GHEA Grapalat" w:hAnsi="GHEA Grapalat" w:cs="GHEA Grapalat"/>
                <w:sz w:val="20"/>
                <w:szCs w:val="20"/>
              </w:rPr>
            </w:pPr>
          </w:p>
        </w:tc>
      </w:tr>
    </w:tbl>
    <w:p w14:paraId="6A936FB3" w14:textId="77777777" w:rsidR="00BF1194" w:rsidRPr="00782C6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82C6A" w14:paraId="3193BFAD" w14:textId="77777777" w:rsidTr="003465D8">
        <w:tc>
          <w:tcPr>
            <w:tcW w:w="2837" w:type="dxa"/>
            <w:shd w:val="clear" w:color="auto" w:fill="D9E2F3"/>
            <w:vAlign w:val="center"/>
          </w:tcPr>
          <w:p w14:paraId="353114C6"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Պետությունը</w:t>
            </w:r>
          </w:p>
        </w:tc>
        <w:tc>
          <w:tcPr>
            <w:tcW w:w="6178" w:type="dxa"/>
            <w:vAlign w:val="center"/>
          </w:tcPr>
          <w:p w14:paraId="36F6B53D"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45F6C86D" w14:textId="77777777" w:rsidTr="003465D8">
        <w:tc>
          <w:tcPr>
            <w:tcW w:w="2837" w:type="dxa"/>
            <w:shd w:val="clear" w:color="auto" w:fill="D9E2F3"/>
            <w:vAlign w:val="center"/>
          </w:tcPr>
          <w:p w14:paraId="0C2D1383"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Համայնքը</w:t>
            </w:r>
          </w:p>
        </w:tc>
        <w:tc>
          <w:tcPr>
            <w:tcW w:w="6178" w:type="dxa"/>
            <w:vAlign w:val="center"/>
          </w:tcPr>
          <w:p w14:paraId="38523CE4"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1D2B70A3" w14:textId="77777777" w:rsidTr="003465D8">
        <w:tc>
          <w:tcPr>
            <w:tcW w:w="2837" w:type="dxa"/>
            <w:shd w:val="clear" w:color="auto" w:fill="D9E2F3"/>
            <w:vAlign w:val="center"/>
          </w:tcPr>
          <w:p w14:paraId="2773D005"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Վարչատարածքային միավորը</w:t>
            </w:r>
          </w:p>
        </w:tc>
        <w:tc>
          <w:tcPr>
            <w:tcW w:w="6178" w:type="dxa"/>
            <w:vAlign w:val="center"/>
          </w:tcPr>
          <w:p w14:paraId="2100222A"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5464C7F4" w14:textId="77777777" w:rsidTr="003465D8">
        <w:tc>
          <w:tcPr>
            <w:tcW w:w="2837" w:type="dxa"/>
            <w:shd w:val="clear" w:color="auto" w:fill="D9E2F3"/>
            <w:vAlign w:val="center"/>
          </w:tcPr>
          <w:p w14:paraId="268CECB7"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761F79C" w14:textId="77777777" w:rsidR="00BF1194" w:rsidRPr="00782C6A" w:rsidRDefault="00BF1194" w:rsidP="003E201A">
            <w:pPr>
              <w:spacing w:before="240"/>
              <w:rPr>
                <w:rFonts w:ascii="GHEA Grapalat" w:eastAsia="GHEA Grapalat" w:hAnsi="GHEA Grapalat" w:cs="GHEA Grapalat"/>
                <w:sz w:val="20"/>
                <w:szCs w:val="20"/>
              </w:rPr>
            </w:pPr>
          </w:p>
        </w:tc>
      </w:tr>
    </w:tbl>
    <w:p w14:paraId="3957C2E4" w14:textId="77777777" w:rsidR="00BF1194" w:rsidRPr="00782C6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82C6A" w14:paraId="2168F34D" w14:textId="77777777" w:rsidTr="003465D8">
        <w:tc>
          <w:tcPr>
            <w:tcW w:w="2837" w:type="dxa"/>
            <w:shd w:val="clear" w:color="auto" w:fill="D9E2F3"/>
            <w:vAlign w:val="center"/>
          </w:tcPr>
          <w:p w14:paraId="76DC8A34"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Պետությունը</w:t>
            </w:r>
          </w:p>
        </w:tc>
        <w:tc>
          <w:tcPr>
            <w:tcW w:w="6178" w:type="dxa"/>
            <w:vAlign w:val="center"/>
          </w:tcPr>
          <w:p w14:paraId="05AEE3E1"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65410CE7" w14:textId="77777777" w:rsidTr="003465D8">
        <w:tc>
          <w:tcPr>
            <w:tcW w:w="2837" w:type="dxa"/>
            <w:shd w:val="clear" w:color="auto" w:fill="D9E2F3"/>
            <w:vAlign w:val="center"/>
          </w:tcPr>
          <w:p w14:paraId="524A8C2A"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Համայնքը</w:t>
            </w:r>
          </w:p>
        </w:tc>
        <w:tc>
          <w:tcPr>
            <w:tcW w:w="6178" w:type="dxa"/>
            <w:vAlign w:val="center"/>
          </w:tcPr>
          <w:p w14:paraId="10F01422"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1FEBF2D6" w14:textId="77777777" w:rsidTr="003465D8">
        <w:tc>
          <w:tcPr>
            <w:tcW w:w="2837" w:type="dxa"/>
            <w:shd w:val="clear" w:color="auto" w:fill="D9E2F3"/>
            <w:vAlign w:val="center"/>
          </w:tcPr>
          <w:p w14:paraId="0B98EEBC"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Վարչատարածքային միավորը</w:t>
            </w:r>
          </w:p>
        </w:tc>
        <w:tc>
          <w:tcPr>
            <w:tcW w:w="6178" w:type="dxa"/>
            <w:vAlign w:val="center"/>
          </w:tcPr>
          <w:p w14:paraId="050B5C98"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55048DED" w14:textId="77777777" w:rsidTr="003465D8">
        <w:tc>
          <w:tcPr>
            <w:tcW w:w="2837" w:type="dxa"/>
            <w:shd w:val="clear" w:color="auto" w:fill="D9E2F3"/>
            <w:vAlign w:val="center"/>
          </w:tcPr>
          <w:p w14:paraId="39CFB763"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0BB1AEB" w14:textId="77777777" w:rsidR="00BF1194" w:rsidRPr="00782C6A" w:rsidRDefault="00BF1194" w:rsidP="003E201A">
            <w:pPr>
              <w:spacing w:before="240"/>
              <w:rPr>
                <w:rFonts w:ascii="GHEA Grapalat" w:eastAsia="GHEA Grapalat" w:hAnsi="GHEA Grapalat" w:cs="GHEA Grapalat"/>
                <w:sz w:val="20"/>
                <w:szCs w:val="20"/>
              </w:rPr>
            </w:pPr>
          </w:p>
        </w:tc>
      </w:tr>
    </w:tbl>
    <w:p w14:paraId="2AC58DF2" w14:textId="77777777" w:rsidR="00BF1194" w:rsidRPr="00782C6A" w:rsidRDefault="00BF1194" w:rsidP="003E201A">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82C6A" w14:paraId="67759C6E" w14:textId="77777777" w:rsidTr="003465D8">
        <w:trPr>
          <w:trHeight w:val="924"/>
        </w:trPr>
        <w:tc>
          <w:tcPr>
            <w:tcW w:w="9016" w:type="dxa"/>
            <w:gridSpan w:val="2"/>
            <w:vAlign w:val="center"/>
          </w:tcPr>
          <w:p w14:paraId="77E35660" w14:textId="77777777" w:rsidR="00BF1194" w:rsidRPr="00782C6A" w:rsidRDefault="00BF1194" w:rsidP="003E201A">
            <w:pPr>
              <w:spacing w:before="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ա</w:t>
            </w:r>
            <w:r w:rsidRPr="00782C6A">
              <w:rPr>
                <w:rFonts w:ascii="MS Mincho" w:eastAsia="MS Mincho" w:hAnsi="MS Mincho" w:cs="MS Mincho" w:hint="eastAsia"/>
                <w:sz w:val="20"/>
                <w:szCs w:val="20"/>
              </w:rPr>
              <w:t>․</w:t>
            </w:r>
            <w:r w:rsidRPr="00782C6A">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782C6A" w14:paraId="1697FE50" w14:textId="77777777" w:rsidTr="003465D8">
        <w:trPr>
          <w:trHeight w:val="684"/>
        </w:trPr>
        <w:tc>
          <w:tcPr>
            <w:tcW w:w="4508" w:type="dxa"/>
            <w:shd w:val="clear" w:color="auto" w:fill="D9E2F3"/>
            <w:vAlign w:val="center"/>
          </w:tcPr>
          <w:p w14:paraId="25FF1608"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2E946EF8" w14:textId="77777777" w:rsidTr="003465D8">
        <w:trPr>
          <w:trHeight w:val="1282"/>
        </w:trPr>
        <w:tc>
          <w:tcPr>
            <w:tcW w:w="4508" w:type="dxa"/>
            <w:shd w:val="clear" w:color="auto" w:fill="D9E2F3"/>
            <w:vAlign w:val="center"/>
          </w:tcPr>
          <w:p w14:paraId="60040359"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lastRenderedPageBreak/>
              <w:t>Մասնակցության տեսակը</w:t>
            </w:r>
          </w:p>
        </w:tc>
        <w:tc>
          <w:tcPr>
            <w:tcW w:w="4508" w:type="dxa"/>
            <w:vAlign w:val="center"/>
          </w:tcPr>
          <w:p w14:paraId="150167B1" w14:textId="77777777" w:rsidR="00BF1194" w:rsidRPr="00782C6A" w:rsidRDefault="00BF1194" w:rsidP="003E201A">
            <w:pPr>
              <w:spacing w:before="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Ուղղակի մասնակցություն</w:t>
            </w:r>
          </w:p>
          <w:p w14:paraId="71F3BC87" w14:textId="77777777" w:rsidR="00BF1194" w:rsidRPr="00782C6A" w:rsidRDefault="00BF1194" w:rsidP="003E201A">
            <w:pPr>
              <w:spacing w:before="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Անուղղակի մասնակցություն</w:t>
            </w:r>
          </w:p>
        </w:tc>
      </w:tr>
      <w:tr w:rsidR="00BF1194" w:rsidRPr="00782C6A" w14:paraId="22321BA3" w14:textId="77777777" w:rsidTr="003465D8">
        <w:tc>
          <w:tcPr>
            <w:tcW w:w="9016" w:type="dxa"/>
            <w:gridSpan w:val="2"/>
            <w:vAlign w:val="center"/>
          </w:tcPr>
          <w:p w14:paraId="0F71F78A" w14:textId="77777777" w:rsidR="00BF1194" w:rsidRPr="00782C6A" w:rsidRDefault="00BF1194" w:rsidP="003E201A">
            <w:pPr>
              <w:spacing w:before="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բ</w:t>
            </w:r>
            <w:r w:rsidRPr="00782C6A">
              <w:rPr>
                <w:rFonts w:ascii="MS Mincho" w:eastAsia="MS Mincho" w:hAnsi="MS Mincho" w:cs="MS Mincho" w:hint="eastAsia"/>
                <w:sz w:val="20"/>
                <w:szCs w:val="20"/>
              </w:rPr>
              <w:t>․</w:t>
            </w:r>
            <w:r w:rsidRPr="00782C6A">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782C6A" w14:paraId="791CCEC7" w14:textId="77777777" w:rsidTr="003465D8">
        <w:tc>
          <w:tcPr>
            <w:tcW w:w="9016" w:type="dxa"/>
            <w:gridSpan w:val="2"/>
            <w:vAlign w:val="center"/>
          </w:tcPr>
          <w:p w14:paraId="775B0006" w14:textId="77777777" w:rsidR="00BF1194" w:rsidRPr="00782C6A" w:rsidRDefault="00BF1194" w:rsidP="003E201A">
            <w:pPr>
              <w:spacing w:before="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գ</w:t>
            </w:r>
            <w:r w:rsidRPr="00782C6A">
              <w:rPr>
                <w:rFonts w:ascii="MS Mincho" w:eastAsia="MS Mincho" w:hAnsi="MS Mincho" w:cs="MS Mincho" w:hint="eastAsia"/>
                <w:sz w:val="20"/>
                <w:szCs w:val="20"/>
              </w:rPr>
              <w:t>․</w:t>
            </w:r>
            <w:r w:rsidRPr="00782C6A">
              <w:rPr>
                <w:rFonts w:ascii="GHEA Grapalat" w:eastAsia="Cambria Math" w:hAnsi="GHEA Grapalat" w:cs="Cambria Math"/>
                <w:sz w:val="20"/>
                <w:szCs w:val="20"/>
              </w:rPr>
              <w:t xml:space="preserve"> </w:t>
            </w:r>
            <w:r w:rsidRPr="00782C6A">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782C6A">
              <w:rPr>
                <w:rFonts w:ascii="GHEA Grapalat" w:hAnsi="GHEA Grapalat"/>
                <w:sz w:val="20"/>
                <w:szCs w:val="20"/>
              </w:rPr>
              <w:t xml:space="preserve"> </w:t>
            </w:r>
            <w:r w:rsidRPr="00782C6A">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782C6A" w:rsidRDefault="00BF1194" w:rsidP="003E201A">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82C6A" w14:paraId="339C7B84" w14:textId="77777777" w:rsidTr="003465D8">
        <w:trPr>
          <w:trHeight w:val="924"/>
        </w:trPr>
        <w:tc>
          <w:tcPr>
            <w:tcW w:w="9016" w:type="dxa"/>
            <w:gridSpan w:val="2"/>
            <w:vAlign w:val="center"/>
          </w:tcPr>
          <w:p w14:paraId="60157E55" w14:textId="77777777" w:rsidR="00BF1194" w:rsidRPr="00782C6A" w:rsidRDefault="00BF1194" w:rsidP="003E201A">
            <w:pPr>
              <w:spacing w:before="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ա</w:t>
            </w:r>
            <w:r w:rsidRPr="00782C6A">
              <w:rPr>
                <w:rFonts w:ascii="MS Mincho" w:eastAsia="MS Mincho" w:hAnsi="MS Mincho" w:cs="MS Mincho" w:hint="eastAsia"/>
                <w:sz w:val="20"/>
                <w:szCs w:val="20"/>
              </w:rPr>
              <w:t>․</w:t>
            </w:r>
            <w:r w:rsidRPr="00782C6A">
              <w:rPr>
                <w:rFonts w:ascii="GHEA Grapalat" w:eastAsia="Cambria Math" w:hAnsi="GHEA Grapalat" w:cs="Cambria Math"/>
                <w:sz w:val="20"/>
                <w:szCs w:val="20"/>
              </w:rPr>
              <w:t xml:space="preserve"> </w:t>
            </w:r>
            <w:r w:rsidRPr="00782C6A">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782C6A" w14:paraId="57D78E88" w14:textId="77777777" w:rsidTr="003465D8">
        <w:trPr>
          <w:trHeight w:val="684"/>
        </w:trPr>
        <w:tc>
          <w:tcPr>
            <w:tcW w:w="4508" w:type="dxa"/>
            <w:shd w:val="clear" w:color="auto" w:fill="D9E2F3"/>
            <w:vAlign w:val="center"/>
          </w:tcPr>
          <w:p w14:paraId="153B3B5E"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2C8B2FE6" w14:textId="77777777" w:rsidTr="003465D8">
        <w:trPr>
          <w:trHeight w:val="1282"/>
        </w:trPr>
        <w:tc>
          <w:tcPr>
            <w:tcW w:w="4508" w:type="dxa"/>
            <w:shd w:val="clear" w:color="auto" w:fill="D9E2F3"/>
            <w:vAlign w:val="center"/>
          </w:tcPr>
          <w:p w14:paraId="0383CD94"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782C6A" w:rsidRDefault="00BF1194" w:rsidP="003E201A">
            <w:pPr>
              <w:spacing w:before="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Ուղղակի մասնակցություն</w:t>
            </w:r>
          </w:p>
          <w:p w14:paraId="275615B3" w14:textId="77777777" w:rsidR="00BF1194" w:rsidRPr="00782C6A" w:rsidRDefault="00BF1194" w:rsidP="003E201A">
            <w:pPr>
              <w:spacing w:before="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Անուղղակի մասնակցություն</w:t>
            </w:r>
          </w:p>
        </w:tc>
      </w:tr>
      <w:tr w:rsidR="00BF1194" w:rsidRPr="00782C6A" w14:paraId="484E21EA" w14:textId="77777777" w:rsidTr="003465D8">
        <w:tc>
          <w:tcPr>
            <w:tcW w:w="9016" w:type="dxa"/>
            <w:gridSpan w:val="2"/>
            <w:vAlign w:val="center"/>
          </w:tcPr>
          <w:p w14:paraId="72B9430C" w14:textId="77777777" w:rsidR="00BF1194" w:rsidRPr="00782C6A" w:rsidRDefault="00BF1194" w:rsidP="003E201A">
            <w:pPr>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բ</w:t>
            </w:r>
            <w:r w:rsidRPr="00782C6A">
              <w:rPr>
                <w:rFonts w:ascii="MS Mincho" w:eastAsia="MS Mincho" w:hAnsi="MS Mincho" w:cs="MS Mincho" w:hint="eastAsia"/>
                <w:sz w:val="20"/>
                <w:szCs w:val="20"/>
              </w:rPr>
              <w:t>․</w:t>
            </w:r>
            <w:r w:rsidRPr="00782C6A">
              <w:rPr>
                <w:rFonts w:ascii="GHEA Grapalat" w:eastAsia="Cambria Math" w:hAnsi="GHEA Grapalat" w:cs="Cambria Math"/>
                <w:sz w:val="20"/>
                <w:szCs w:val="20"/>
              </w:rPr>
              <w:t xml:space="preserve"> </w:t>
            </w:r>
            <w:r w:rsidRPr="00782C6A">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782C6A" w14:paraId="29D58F37" w14:textId="77777777" w:rsidTr="003465D8">
        <w:tc>
          <w:tcPr>
            <w:tcW w:w="9016" w:type="dxa"/>
            <w:gridSpan w:val="2"/>
            <w:vAlign w:val="center"/>
          </w:tcPr>
          <w:p w14:paraId="7877DFE7" w14:textId="77777777" w:rsidR="00BF1194" w:rsidRPr="00782C6A" w:rsidRDefault="00BF1194" w:rsidP="003E201A">
            <w:pPr>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գ</w:t>
            </w:r>
            <w:r w:rsidRPr="00782C6A">
              <w:rPr>
                <w:rFonts w:ascii="MS Mincho" w:eastAsia="MS Mincho" w:hAnsi="MS Mincho" w:cs="MS Mincho" w:hint="eastAsia"/>
                <w:sz w:val="20"/>
                <w:szCs w:val="20"/>
              </w:rPr>
              <w:t>․</w:t>
            </w:r>
            <w:r w:rsidRPr="00782C6A">
              <w:rPr>
                <w:rFonts w:ascii="GHEA Grapalat" w:eastAsia="Cambria Math" w:hAnsi="GHEA Grapalat" w:cs="Cambria Math"/>
                <w:sz w:val="20"/>
                <w:szCs w:val="20"/>
              </w:rPr>
              <w:t xml:space="preserve"> </w:t>
            </w:r>
            <w:r w:rsidRPr="00782C6A">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782C6A" w14:paraId="43E81558" w14:textId="77777777" w:rsidTr="003465D8">
        <w:tc>
          <w:tcPr>
            <w:tcW w:w="9016" w:type="dxa"/>
            <w:gridSpan w:val="2"/>
            <w:vAlign w:val="center"/>
          </w:tcPr>
          <w:p w14:paraId="00E3F2D9" w14:textId="77777777" w:rsidR="00BF1194" w:rsidRPr="00782C6A" w:rsidRDefault="00BF1194" w:rsidP="003E201A">
            <w:pPr>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դ</w:t>
            </w:r>
            <w:r w:rsidRPr="00782C6A">
              <w:rPr>
                <w:rFonts w:ascii="MS Mincho" w:eastAsia="MS Mincho" w:hAnsi="MS Mincho" w:cs="MS Mincho" w:hint="eastAsia"/>
                <w:sz w:val="20"/>
                <w:szCs w:val="20"/>
              </w:rPr>
              <w:t>․</w:t>
            </w:r>
            <w:r w:rsidRPr="00782C6A">
              <w:rPr>
                <w:rFonts w:ascii="GHEA Grapalat" w:eastAsia="Cambria Math" w:hAnsi="GHEA Grapalat" w:cs="Cambria Math"/>
                <w:sz w:val="20"/>
                <w:szCs w:val="20"/>
              </w:rPr>
              <w:t xml:space="preserve"> </w:t>
            </w:r>
            <w:r w:rsidRPr="00782C6A">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782C6A" w14:paraId="26C74C48" w14:textId="77777777" w:rsidTr="003465D8">
        <w:tc>
          <w:tcPr>
            <w:tcW w:w="9016" w:type="dxa"/>
            <w:gridSpan w:val="2"/>
            <w:vAlign w:val="center"/>
          </w:tcPr>
          <w:p w14:paraId="3987B8BF" w14:textId="77777777" w:rsidR="00BF1194" w:rsidRPr="00782C6A" w:rsidRDefault="00BF1194" w:rsidP="003E201A">
            <w:pPr>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ե</w:t>
            </w:r>
            <w:r w:rsidRPr="00782C6A">
              <w:rPr>
                <w:rFonts w:ascii="MS Mincho" w:eastAsia="MS Mincho" w:hAnsi="MS Mincho" w:cs="MS Mincho" w:hint="eastAsia"/>
                <w:sz w:val="20"/>
                <w:szCs w:val="20"/>
              </w:rPr>
              <w:t>․</w:t>
            </w:r>
            <w:r w:rsidRPr="00782C6A">
              <w:rPr>
                <w:rFonts w:ascii="GHEA Grapalat" w:eastAsia="Cambria Math" w:hAnsi="GHEA Grapalat" w:cs="Cambria Math"/>
                <w:sz w:val="20"/>
                <w:szCs w:val="20"/>
              </w:rPr>
              <w:t xml:space="preserve"> </w:t>
            </w:r>
            <w:r w:rsidRPr="00782C6A">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782C6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82C6A" w14:paraId="79846EB1" w14:textId="77777777" w:rsidTr="003465D8">
        <w:tc>
          <w:tcPr>
            <w:tcW w:w="2837" w:type="dxa"/>
            <w:shd w:val="clear" w:color="auto" w:fill="D9E2F3"/>
            <w:vAlign w:val="center"/>
          </w:tcPr>
          <w:p w14:paraId="3D69D8A1"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0A8745A"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79248B3E" w14:textId="77777777" w:rsidTr="003465D8">
        <w:tc>
          <w:tcPr>
            <w:tcW w:w="2837" w:type="dxa"/>
            <w:shd w:val="clear" w:color="auto" w:fill="D9E2F3"/>
            <w:vAlign w:val="center"/>
          </w:tcPr>
          <w:p w14:paraId="68977FDF"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7118CB8" w14:textId="77777777" w:rsidR="00BF1194" w:rsidRPr="00782C6A" w:rsidRDefault="00BF1194" w:rsidP="003E201A">
            <w:pPr>
              <w:spacing w:before="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 xml:space="preserve">Առանձին </w:t>
            </w:r>
          </w:p>
          <w:p w14:paraId="1750283E" w14:textId="77777777" w:rsidR="00BF1194" w:rsidRPr="00782C6A" w:rsidRDefault="00BF1194" w:rsidP="003E201A">
            <w:pPr>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Փոխկապակցված անձանց հետ համատեղ</w:t>
            </w:r>
          </w:p>
        </w:tc>
      </w:tr>
      <w:tr w:rsidR="00BF1194" w:rsidRPr="00782C6A" w14:paraId="490A9887" w14:textId="77777777" w:rsidTr="003465D8">
        <w:tc>
          <w:tcPr>
            <w:tcW w:w="2837" w:type="dxa"/>
            <w:shd w:val="clear" w:color="auto" w:fill="D9E2F3"/>
            <w:vAlign w:val="center"/>
          </w:tcPr>
          <w:p w14:paraId="09FEB69F"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782C6A" w:rsidRDefault="00BF1194" w:rsidP="003E201A">
            <w:pPr>
              <w:spacing w:before="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Այո</w:t>
            </w:r>
          </w:p>
          <w:p w14:paraId="1571C7CC" w14:textId="77777777" w:rsidR="00BF1194" w:rsidRPr="00782C6A" w:rsidRDefault="00BF1194" w:rsidP="003E201A">
            <w:pPr>
              <w:spacing w:before="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Ոչ</w:t>
            </w:r>
          </w:p>
        </w:tc>
      </w:tr>
    </w:tbl>
    <w:p w14:paraId="368A4E75" w14:textId="77777777" w:rsidR="00BF1194" w:rsidRPr="00782C6A" w:rsidRDefault="00BF1194" w:rsidP="003E201A">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82C6A" w14:paraId="2E79E06C" w14:textId="77777777" w:rsidTr="003465D8">
        <w:tc>
          <w:tcPr>
            <w:tcW w:w="2837" w:type="dxa"/>
            <w:shd w:val="clear" w:color="auto" w:fill="D9E2F3"/>
            <w:vAlign w:val="center"/>
          </w:tcPr>
          <w:p w14:paraId="72F0A90E"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Էլ</w:t>
            </w:r>
            <w:r w:rsidRPr="00782C6A">
              <w:rPr>
                <w:rFonts w:ascii="MS Mincho" w:eastAsia="MS Mincho" w:hAnsi="MS Mincho" w:cs="MS Mincho" w:hint="eastAsia"/>
                <w:color w:val="000000"/>
                <w:sz w:val="20"/>
                <w:szCs w:val="20"/>
              </w:rPr>
              <w:t>․</w:t>
            </w:r>
            <w:r w:rsidRPr="00782C6A">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06828DF8" w14:textId="77777777" w:rsidTr="003465D8">
        <w:tc>
          <w:tcPr>
            <w:tcW w:w="2837" w:type="dxa"/>
            <w:shd w:val="clear" w:color="auto" w:fill="D9E2F3"/>
            <w:vAlign w:val="center"/>
          </w:tcPr>
          <w:p w14:paraId="14A36BB3"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lastRenderedPageBreak/>
              <w:t>Հեռախոսահամարը</w:t>
            </w:r>
          </w:p>
        </w:tc>
        <w:tc>
          <w:tcPr>
            <w:tcW w:w="6180" w:type="dxa"/>
            <w:vAlign w:val="center"/>
          </w:tcPr>
          <w:p w14:paraId="5C676B0C" w14:textId="77777777" w:rsidR="00BF1194" w:rsidRPr="00782C6A" w:rsidRDefault="00BF1194" w:rsidP="003E201A">
            <w:pPr>
              <w:spacing w:before="240"/>
              <w:rPr>
                <w:rFonts w:ascii="GHEA Grapalat" w:eastAsia="GHEA Grapalat" w:hAnsi="GHEA Grapalat" w:cs="GHEA Grapalat"/>
                <w:sz w:val="20"/>
                <w:szCs w:val="20"/>
              </w:rPr>
            </w:pPr>
          </w:p>
        </w:tc>
      </w:tr>
    </w:tbl>
    <w:p w14:paraId="14E12E21" w14:textId="77777777" w:rsidR="00BF1194" w:rsidRPr="00782C6A" w:rsidRDefault="00BF1194" w:rsidP="003E201A">
      <w:pPr>
        <w:numPr>
          <w:ilvl w:val="0"/>
          <w:numId w:val="28"/>
        </w:numPr>
        <w:pBdr>
          <w:top w:val="nil"/>
          <w:left w:val="nil"/>
          <w:bottom w:val="nil"/>
          <w:right w:val="nil"/>
          <w:between w:val="nil"/>
        </w:pBdr>
        <w:spacing w:after="240"/>
        <w:rPr>
          <w:rFonts w:ascii="GHEA Grapalat" w:eastAsia="GHEA Grapalat" w:hAnsi="GHEA Grapalat" w:cs="GHEA Grapalat"/>
          <w:b/>
          <w:color w:val="000000"/>
          <w:sz w:val="20"/>
          <w:szCs w:val="20"/>
        </w:rPr>
      </w:pPr>
      <w:r w:rsidRPr="00782C6A">
        <w:rPr>
          <w:rFonts w:ascii="GHEA Grapalat" w:eastAsia="GHEA Grapalat" w:hAnsi="GHEA Grapalat" w:cs="GHEA Grapalat"/>
          <w:b/>
          <w:color w:val="000000"/>
          <w:sz w:val="20"/>
          <w:szCs w:val="20"/>
        </w:rPr>
        <w:t>Միջանկյալ իրավաբանական անձինք</w:t>
      </w:r>
    </w:p>
    <w:p w14:paraId="1DB35553" w14:textId="77777777" w:rsidR="00BF1194" w:rsidRPr="00782C6A" w:rsidRDefault="00BF1194" w:rsidP="003E201A">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82C6A" w14:paraId="72C64C4B" w14:textId="77777777" w:rsidTr="003465D8">
        <w:tc>
          <w:tcPr>
            <w:tcW w:w="2835" w:type="dxa"/>
            <w:shd w:val="clear" w:color="auto" w:fill="D9E2F3"/>
            <w:vAlign w:val="center"/>
          </w:tcPr>
          <w:p w14:paraId="03DD0083" w14:textId="77777777" w:rsidR="00BF1194" w:rsidRPr="00782C6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Անվանումը</w:t>
            </w:r>
          </w:p>
        </w:tc>
        <w:tc>
          <w:tcPr>
            <w:tcW w:w="6180" w:type="dxa"/>
            <w:vAlign w:val="center"/>
          </w:tcPr>
          <w:p w14:paraId="50694D46" w14:textId="77777777" w:rsidR="00BF1194" w:rsidRPr="00782C6A" w:rsidRDefault="00BF1194" w:rsidP="003E201A">
            <w:pPr>
              <w:spacing w:before="240" w:after="240"/>
              <w:rPr>
                <w:rFonts w:ascii="GHEA Grapalat" w:eastAsia="GHEA Grapalat" w:hAnsi="GHEA Grapalat" w:cs="GHEA Grapalat"/>
                <w:sz w:val="20"/>
                <w:szCs w:val="20"/>
              </w:rPr>
            </w:pPr>
          </w:p>
        </w:tc>
      </w:tr>
      <w:tr w:rsidR="00BF1194" w:rsidRPr="00782C6A" w14:paraId="38D7FA13" w14:textId="77777777" w:rsidTr="003465D8">
        <w:tc>
          <w:tcPr>
            <w:tcW w:w="2835" w:type="dxa"/>
            <w:shd w:val="clear" w:color="auto" w:fill="D9E2F3"/>
            <w:vAlign w:val="center"/>
          </w:tcPr>
          <w:p w14:paraId="3C69DF98" w14:textId="77777777" w:rsidR="00BF1194" w:rsidRPr="00782C6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Անվանումը լատինատառ</w:t>
            </w:r>
          </w:p>
        </w:tc>
        <w:tc>
          <w:tcPr>
            <w:tcW w:w="6180" w:type="dxa"/>
            <w:vAlign w:val="center"/>
          </w:tcPr>
          <w:p w14:paraId="44B397EB" w14:textId="77777777" w:rsidR="00BF1194" w:rsidRPr="00782C6A" w:rsidRDefault="00BF1194" w:rsidP="003E201A">
            <w:pPr>
              <w:spacing w:before="240" w:after="240"/>
              <w:rPr>
                <w:rFonts w:ascii="GHEA Grapalat" w:eastAsia="GHEA Grapalat" w:hAnsi="GHEA Grapalat" w:cs="GHEA Grapalat"/>
                <w:sz w:val="20"/>
                <w:szCs w:val="20"/>
              </w:rPr>
            </w:pPr>
          </w:p>
        </w:tc>
      </w:tr>
      <w:tr w:rsidR="00BF1194" w:rsidRPr="00782C6A" w14:paraId="3D96FE2B" w14:textId="77777777" w:rsidTr="003465D8">
        <w:tc>
          <w:tcPr>
            <w:tcW w:w="2835" w:type="dxa"/>
            <w:shd w:val="clear" w:color="auto" w:fill="D9E2F3"/>
            <w:vAlign w:val="center"/>
          </w:tcPr>
          <w:p w14:paraId="50A16D5D" w14:textId="77777777" w:rsidR="00BF1194" w:rsidRPr="00782C6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Պետական գրանցման համարը</w:t>
            </w:r>
          </w:p>
        </w:tc>
        <w:tc>
          <w:tcPr>
            <w:tcW w:w="6180" w:type="dxa"/>
            <w:vAlign w:val="center"/>
          </w:tcPr>
          <w:p w14:paraId="5BED670B" w14:textId="77777777" w:rsidR="00BF1194" w:rsidRPr="00782C6A" w:rsidRDefault="00BF1194" w:rsidP="003E201A">
            <w:pPr>
              <w:spacing w:before="240" w:after="240"/>
              <w:rPr>
                <w:rFonts w:ascii="GHEA Grapalat" w:eastAsia="GHEA Grapalat" w:hAnsi="GHEA Grapalat" w:cs="GHEA Grapalat"/>
                <w:sz w:val="20"/>
                <w:szCs w:val="20"/>
              </w:rPr>
            </w:pPr>
          </w:p>
        </w:tc>
      </w:tr>
      <w:tr w:rsidR="00BF1194" w:rsidRPr="00782C6A" w14:paraId="5AE1D618" w14:textId="77777777" w:rsidTr="003465D8">
        <w:tc>
          <w:tcPr>
            <w:tcW w:w="2835" w:type="dxa"/>
            <w:shd w:val="clear" w:color="auto" w:fill="D9E2F3"/>
            <w:vAlign w:val="center"/>
          </w:tcPr>
          <w:p w14:paraId="64A1840C" w14:textId="77777777" w:rsidR="00BF1194" w:rsidRPr="00782C6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Գրանցման օրը, ամիսը, տարին</w:t>
            </w:r>
          </w:p>
        </w:tc>
        <w:tc>
          <w:tcPr>
            <w:tcW w:w="6180" w:type="dxa"/>
            <w:vAlign w:val="center"/>
          </w:tcPr>
          <w:p w14:paraId="2353A4B1" w14:textId="77777777" w:rsidR="00BF1194" w:rsidRPr="00782C6A" w:rsidRDefault="00BF1194" w:rsidP="003E201A">
            <w:pPr>
              <w:spacing w:before="240" w:after="240"/>
              <w:rPr>
                <w:rFonts w:ascii="GHEA Grapalat" w:eastAsia="GHEA Grapalat" w:hAnsi="GHEA Grapalat" w:cs="GHEA Grapalat"/>
                <w:sz w:val="20"/>
                <w:szCs w:val="20"/>
              </w:rPr>
            </w:pPr>
          </w:p>
        </w:tc>
      </w:tr>
      <w:tr w:rsidR="00BF1194" w:rsidRPr="00782C6A" w14:paraId="62757EFE" w14:textId="77777777" w:rsidTr="003465D8">
        <w:tc>
          <w:tcPr>
            <w:tcW w:w="2835" w:type="dxa"/>
            <w:shd w:val="clear" w:color="auto" w:fill="D9E2F3"/>
            <w:vAlign w:val="center"/>
          </w:tcPr>
          <w:p w14:paraId="24DF2E9D" w14:textId="77777777" w:rsidR="00BF1194" w:rsidRPr="00782C6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Գրանցման հասցեն</w:t>
            </w:r>
          </w:p>
        </w:tc>
        <w:tc>
          <w:tcPr>
            <w:tcW w:w="6180" w:type="dxa"/>
            <w:vAlign w:val="center"/>
          </w:tcPr>
          <w:p w14:paraId="210BF2FC" w14:textId="77777777" w:rsidR="00BF1194" w:rsidRPr="00782C6A" w:rsidRDefault="00BF1194" w:rsidP="003E201A">
            <w:pPr>
              <w:spacing w:before="240" w:after="240"/>
              <w:rPr>
                <w:rFonts w:ascii="GHEA Grapalat" w:eastAsia="GHEA Grapalat" w:hAnsi="GHEA Grapalat" w:cs="GHEA Grapalat"/>
                <w:sz w:val="20"/>
                <w:szCs w:val="20"/>
              </w:rPr>
            </w:pPr>
          </w:p>
        </w:tc>
      </w:tr>
      <w:tr w:rsidR="00BF1194" w:rsidRPr="00782C6A" w14:paraId="5D7421D3" w14:textId="77777777" w:rsidTr="003465D8">
        <w:tc>
          <w:tcPr>
            <w:tcW w:w="2835" w:type="dxa"/>
            <w:shd w:val="clear" w:color="auto" w:fill="D9E2F3"/>
            <w:vAlign w:val="center"/>
          </w:tcPr>
          <w:p w14:paraId="5095C11F" w14:textId="77777777" w:rsidR="00BF1194" w:rsidRPr="00782C6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Գրանցման պետությունը</w:t>
            </w:r>
          </w:p>
        </w:tc>
        <w:tc>
          <w:tcPr>
            <w:tcW w:w="6180" w:type="dxa"/>
            <w:vAlign w:val="center"/>
          </w:tcPr>
          <w:p w14:paraId="1C1E9CDA" w14:textId="77777777" w:rsidR="00BF1194" w:rsidRPr="00782C6A" w:rsidRDefault="00BF1194" w:rsidP="003E201A">
            <w:pPr>
              <w:spacing w:before="240" w:after="240"/>
              <w:rPr>
                <w:rFonts w:ascii="GHEA Grapalat" w:eastAsia="GHEA Grapalat" w:hAnsi="GHEA Grapalat" w:cs="GHEA Grapalat"/>
                <w:sz w:val="20"/>
                <w:szCs w:val="20"/>
              </w:rPr>
            </w:pPr>
          </w:p>
        </w:tc>
      </w:tr>
      <w:tr w:rsidR="00BF1194" w:rsidRPr="00782C6A" w14:paraId="28A89F9E" w14:textId="77777777" w:rsidTr="003465D8">
        <w:tc>
          <w:tcPr>
            <w:tcW w:w="2835" w:type="dxa"/>
            <w:shd w:val="clear" w:color="auto" w:fill="D9E2F3"/>
            <w:vAlign w:val="center"/>
          </w:tcPr>
          <w:p w14:paraId="4B427232" w14:textId="77777777" w:rsidR="00BF1194" w:rsidRPr="00782C6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23BA23" w14:textId="77777777" w:rsidR="00BF1194" w:rsidRPr="00782C6A" w:rsidRDefault="00BF1194" w:rsidP="003E201A">
            <w:pPr>
              <w:spacing w:before="240" w:after="240"/>
              <w:rPr>
                <w:rFonts w:ascii="GHEA Grapalat" w:eastAsia="GHEA Grapalat" w:hAnsi="GHEA Grapalat" w:cs="GHEA Grapalat"/>
                <w:sz w:val="20"/>
                <w:szCs w:val="20"/>
              </w:rPr>
            </w:pPr>
          </w:p>
        </w:tc>
      </w:tr>
    </w:tbl>
    <w:p w14:paraId="68002E23" w14:textId="77777777" w:rsidR="00BF1194" w:rsidRPr="00782C6A" w:rsidRDefault="00BF1194" w:rsidP="003E201A">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82C6A" w14:paraId="4FABDAC1" w14:textId="77777777" w:rsidTr="003465D8">
        <w:trPr>
          <w:trHeight w:val="853"/>
        </w:trPr>
        <w:tc>
          <w:tcPr>
            <w:tcW w:w="2835" w:type="dxa"/>
            <w:vMerge w:val="restart"/>
            <w:shd w:val="clear" w:color="auto" w:fill="D9E2F3"/>
            <w:vAlign w:val="center"/>
          </w:tcPr>
          <w:p w14:paraId="69F6E854" w14:textId="77777777" w:rsidR="00BF1194" w:rsidRPr="00782C6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782C6A" w:rsidRDefault="00BF1194" w:rsidP="003E201A">
            <w:pPr>
              <w:spacing w:before="240" w:after="240"/>
              <w:rPr>
                <w:rFonts w:ascii="GHEA Grapalat" w:eastAsia="GHEA Grapalat" w:hAnsi="GHEA Grapalat" w:cs="GHEA Grapalat"/>
                <w:sz w:val="20"/>
                <w:szCs w:val="20"/>
              </w:rPr>
            </w:pPr>
          </w:p>
        </w:tc>
      </w:tr>
      <w:tr w:rsidR="00BF1194" w:rsidRPr="00782C6A" w14:paraId="72775E47" w14:textId="77777777" w:rsidTr="003465D8">
        <w:trPr>
          <w:trHeight w:val="850"/>
        </w:trPr>
        <w:tc>
          <w:tcPr>
            <w:tcW w:w="2835" w:type="dxa"/>
            <w:vMerge/>
            <w:shd w:val="clear" w:color="auto" w:fill="D9E2F3"/>
            <w:vAlign w:val="center"/>
          </w:tcPr>
          <w:p w14:paraId="0EF3FA21" w14:textId="77777777" w:rsidR="00BF1194" w:rsidRPr="00782C6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p>
        </w:tc>
        <w:tc>
          <w:tcPr>
            <w:tcW w:w="6180" w:type="dxa"/>
          </w:tcPr>
          <w:p w14:paraId="40CF7990" w14:textId="77777777" w:rsidR="00BF1194" w:rsidRPr="00782C6A" w:rsidRDefault="00BF1194" w:rsidP="003E201A">
            <w:pPr>
              <w:spacing w:before="240" w:after="240"/>
              <w:rPr>
                <w:rFonts w:ascii="GHEA Grapalat" w:eastAsia="GHEA Grapalat" w:hAnsi="GHEA Grapalat" w:cs="GHEA Grapalat"/>
                <w:sz w:val="20"/>
                <w:szCs w:val="20"/>
              </w:rPr>
            </w:pPr>
          </w:p>
        </w:tc>
      </w:tr>
      <w:tr w:rsidR="00BF1194" w:rsidRPr="00782C6A" w14:paraId="0EC0260E" w14:textId="77777777" w:rsidTr="003465D8">
        <w:trPr>
          <w:trHeight w:val="850"/>
        </w:trPr>
        <w:tc>
          <w:tcPr>
            <w:tcW w:w="2835" w:type="dxa"/>
            <w:vMerge/>
            <w:shd w:val="clear" w:color="auto" w:fill="D9E2F3"/>
            <w:vAlign w:val="center"/>
          </w:tcPr>
          <w:p w14:paraId="6868C93E" w14:textId="77777777" w:rsidR="00BF1194" w:rsidRPr="00782C6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p>
        </w:tc>
        <w:tc>
          <w:tcPr>
            <w:tcW w:w="6180" w:type="dxa"/>
          </w:tcPr>
          <w:p w14:paraId="16FD4EAE" w14:textId="77777777" w:rsidR="00BF1194" w:rsidRPr="00782C6A" w:rsidRDefault="00BF1194" w:rsidP="003E201A">
            <w:pPr>
              <w:spacing w:before="240" w:after="240"/>
              <w:rPr>
                <w:rFonts w:ascii="GHEA Grapalat" w:eastAsia="GHEA Grapalat" w:hAnsi="GHEA Grapalat" w:cs="GHEA Grapalat"/>
                <w:sz w:val="20"/>
                <w:szCs w:val="20"/>
              </w:rPr>
            </w:pPr>
          </w:p>
        </w:tc>
      </w:tr>
      <w:tr w:rsidR="00BF1194" w:rsidRPr="00782C6A" w14:paraId="37AA7489" w14:textId="77777777" w:rsidTr="003465D8">
        <w:trPr>
          <w:trHeight w:val="850"/>
        </w:trPr>
        <w:tc>
          <w:tcPr>
            <w:tcW w:w="2835" w:type="dxa"/>
            <w:vMerge/>
            <w:shd w:val="clear" w:color="auto" w:fill="D9E2F3"/>
            <w:vAlign w:val="center"/>
          </w:tcPr>
          <w:p w14:paraId="7C80AD71" w14:textId="77777777" w:rsidR="00BF1194" w:rsidRPr="00782C6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p>
        </w:tc>
        <w:tc>
          <w:tcPr>
            <w:tcW w:w="6180" w:type="dxa"/>
          </w:tcPr>
          <w:p w14:paraId="6F8AB764" w14:textId="77777777" w:rsidR="00BF1194" w:rsidRPr="00782C6A" w:rsidRDefault="00BF1194" w:rsidP="003E201A">
            <w:pPr>
              <w:spacing w:before="240" w:after="240"/>
              <w:rPr>
                <w:rFonts w:ascii="GHEA Grapalat" w:eastAsia="GHEA Grapalat" w:hAnsi="GHEA Grapalat" w:cs="GHEA Grapalat"/>
                <w:sz w:val="20"/>
                <w:szCs w:val="20"/>
              </w:rPr>
            </w:pPr>
          </w:p>
        </w:tc>
      </w:tr>
      <w:tr w:rsidR="00BF1194" w:rsidRPr="00782C6A" w14:paraId="6955B309" w14:textId="77777777" w:rsidTr="003465D8">
        <w:trPr>
          <w:trHeight w:val="850"/>
        </w:trPr>
        <w:tc>
          <w:tcPr>
            <w:tcW w:w="2835" w:type="dxa"/>
            <w:vMerge/>
            <w:shd w:val="clear" w:color="auto" w:fill="D9E2F3"/>
            <w:vAlign w:val="center"/>
          </w:tcPr>
          <w:p w14:paraId="21457354" w14:textId="77777777" w:rsidR="00BF1194" w:rsidRPr="00782C6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p>
        </w:tc>
        <w:tc>
          <w:tcPr>
            <w:tcW w:w="6180" w:type="dxa"/>
          </w:tcPr>
          <w:p w14:paraId="006622E7" w14:textId="77777777" w:rsidR="00BF1194" w:rsidRPr="00782C6A" w:rsidRDefault="00BF1194" w:rsidP="003E201A">
            <w:pPr>
              <w:spacing w:before="240" w:after="240"/>
              <w:rPr>
                <w:rFonts w:ascii="GHEA Grapalat" w:eastAsia="GHEA Grapalat" w:hAnsi="GHEA Grapalat" w:cs="GHEA Grapalat"/>
                <w:sz w:val="20"/>
                <w:szCs w:val="20"/>
              </w:rPr>
            </w:pPr>
          </w:p>
        </w:tc>
      </w:tr>
    </w:tbl>
    <w:p w14:paraId="17C2462D" w14:textId="77777777" w:rsidR="00BF1194" w:rsidRPr="00782C6A" w:rsidRDefault="00BF1194" w:rsidP="003E201A">
      <w:pPr>
        <w:numPr>
          <w:ilvl w:val="1"/>
          <w:numId w:val="28"/>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782C6A">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82C6A" w14:paraId="074019CE" w14:textId="77777777" w:rsidTr="003465D8">
        <w:tc>
          <w:tcPr>
            <w:tcW w:w="2835" w:type="dxa"/>
            <w:shd w:val="clear" w:color="auto" w:fill="D9E2F3"/>
            <w:vAlign w:val="center"/>
          </w:tcPr>
          <w:p w14:paraId="130AEF69" w14:textId="77777777" w:rsidR="00BF1194" w:rsidRPr="00782C6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782C6A" w:rsidRDefault="00BF1194" w:rsidP="003E201A">
            <w:pPr>
              <w:spacing w:before="240" w:after="240"/>
              <w:rPr>
                <w:rFonts w:ascii="GHEA Grapalat" w:eastAsia="GHEA Grapalat" w:hAnsi="GHEA Grapalat" w:cs="GHEA Grapalat"/>
                <w:sz w:val="20"/>
                <w:szCs w:val="20"/>
              </w:rPr>
            </w:pPr>
          </w:p>
        </w:tc>
      </w:tr>
      <w:tr w:rsidR="00BF1194" w:rsidRPr="00782C6A" w14:paraId="024C7BE3" w14:textId="77777777" w:rsidTr="003465D8">
        <w:tc>
          <w:tcPr>
            <w:tcW w:w="2835" w:type="dxa"/>
            <w:shd w:val="clear" w:color="auto" w:fill="D9E2F3"/>
            <w:vAlign w:val="center"/>
          </w:tcPr>
          <w:p w14:paraId="412A9CE6" w14:textId="77777777" w:rsidR="00BF1194" w:rsidRPr="00782C6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782C6A" w:rsidRDefault="00BF1194" w:rsidP="003E201A">
            <w:pPr>
              <w:spacing w:before="240" w:after="240"/>
              <w:rPr>
                <w:rFonts w:ascii="GHEA Grapalat" w:eastAsia="GHEA Grapalat" w:hAnsi="GHEA Grapalat" w:cs="GHEA Grapalat"/>
                <w:sz w:val="20"/>
                <w:szCs w:val="20"/>
              </w:rPr>
            </w:pPr>
          </w:p>
        </w:tc>
      </w:tr>
    </w:tbl>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1"/>
      </w:tblGrid>
      <w:tr w:rsidR="003465D8" w:rsidRPr="00A71D81" w14:paraId="51056ED5" w14:textId="77777777" w:rsidTr="00B426C1">
        <w:trPr>
          <w:trHeight w:val="936"/>
        </w:trPr>
        <w:tc>
          <w:tcPr>
            <w:tcW w:w="9421"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B426C1">
        <w:trPr>
          <w:trHeight w:val="8837"/>
        </w:trPr>
        <w:tc>
          <w:tcPr>
            <w:tcW w:w="9421"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4E8BD631" w14:textId="77777777" w:rsidR="00782C6A" w:rsidRDefault="00782C6A" w:rsidP="003E201A">
      <w:pPr>
        <w:jc w:val="center"/>
        <w:rPr>
          <w:rFonts w:ascii="GHEA Grapalat" w:eastAsia="GHEA Grapalat" w:hAnsi="GHEA Grapalat" w:cs="GHEA Grapalat"/>
          <w:b/>
          <w:sz w:val="20"/>
          <w:szCs w:val="20"/>
        </w:rPr>
      </w:pPr>
    </w:p>
    <w:p w14:paraId="027084EE" w14:textId="77777777" w:rsidR="00782C6A" w:rsidRDefault="00782C6A" w:rsidP="003E201A">
      <w:pPr>
        <w:jc w:val="center"/>
        <w:rPr>
          <w:rFonts w:ascii="GHEA Grapalat" w:eastAsia="GHEA Grapalat" w:hAnsi="GHEA Grapalat" w:cs="GHEA Grapalat"/>
          <w:b/>
          <w:sz w:val="20"/>
          <w:szCs w:val="20"/>
        </w:rPr>
      </w:pPr>
    </w:p>
    <w:p w14:paraId="1E9355F0" w14:textId="77777777" w:rsidR="00782C6A" w:rsidRDefault="00782C6A" w:rsidP="003E201A">
      <w:pPr>
        <w:jc w:val="center"/>
        <w:rPr>
          <w:rFonts w:ascii="GHEA Grapalat" w:eastAsia="GHEA Grapalat" w:hAnsi="GHEA Grapalat" w:cs="GHEA Grapalat"/>
          <w:b/>
          <w:sz w:val="20"/>
          <w:szCs w:val="20"/>
        </w:rPr>
      </w:pPr>
    </w:p>
    <w:p w14:paraId="68CF1B4C" w14:textId="77777777" w:rsidR="00782C6A" w:rsidRDefault="00782C6A" w:rsidP="003E201A">
      <w:pPr>
        <w:jc w:val="center"/>
        <w:rPr>
          <w:rFonts w:ascii="GHEA Grapalat" w:eastAsia="GHEA Grapalat" w:hAnsi="GHEA Grapalat" w:cs="GHEA Grapalat"/>
          <w:b/>
          <w:sz w:val="20"/>
          <w:szCs w:val="20"/>
        </w:rPr>
      </w:pPr>
    </w:p>
    <w:p w14:paraId="64EF6DA4" w14:textId="77777777" w:rsidR="00782C6A" w:rsidRDefault="00782C6A" w:rsidP="003E201A">
      <w:pPr>
        <w:jc w:val="center"/>
        <w:rPr>
          <w:rFonts w:ascii="GHEA Grapalat" w:eastAsia="GHEA Grapalat" w:hAnsi="GHEA Grapalat" w:cs="GHEA Grapalat"/>
          <w:b/>
          <w:sz w:val="20"/>
          <w:szCs w:val="20"/>
        </w:rPr>
      </w:pPr>
    </w:p>
    <w:p w14:paraId="617D8D4F" w14:textId="77777777" w:rsidR="00782C6A" w:rsidRDefault="00782C6A" w:rsidP="003E201A">
      <w:pPr>
        <w:jc w:val="center"/>
        <w:rPr>
          <w:rFonts w:ascii="GHEA Grapalat" w:eastAsia="GHEA Grapalat" w:hAnsi="GHEA Grapalat" w:cs="GHEA Grapalat"/>
          <w:b/>
          <w:sz w:val="20"/>
          <w:szCs w:val="20"/>
        </w:rPr>
      </w:pPr>
    </w:p>
    <w:p w14:paraId="116F708F" w14:textId="77777777" w:rsidR="00782C6A" w:rsidRDefault="00782C6A" w:rsidP="003E201A">
      <w:pPr>
        <w:jc w:val="center"/>
        <w:rPr>
          <w:rFonts w:ascii="GHEA Grapalat" w:eastAsia="GHEA Grapalat" w:hAnsi="GHEA Grapalat" w:cs="GHEA Grapalat"/>
          <w:b/>
          <w:sz w:val="20"/>
          <w:szCs w:val="20"/>
        </w:rPr>
      </w:pPr>
    </w:p>
    <w:p w14:paraId="10FC2D37" w14:textId="77777777" w:rsidR="00782C6A" w:rsidRDefault="00782C6A" w:rsidP="003E201A">
      <w:pPr>
        <w:jc w:val="center"/>
        <w:rPr>
          <w:rFonts w:ascii="GHEA Grapalat" w:eastAsia="GHEA Grapalat" w:hAnsi="GHEA Grapalat" w:cs="GHEA Grapalat"/>
          <w:b/>
          <w:sz w:val="20"/>
          <w:szCs w:val="20"/>
        </w:rPr>
      </w:pPr>
    </w:p>
    <w:p w14:paraId="26DD17F7" w14:textId="77777777" w:rsidR="00782C6A" w:rsidRDefault="00782C6A" w:rsidP="003E201A">
      <w:pPr>
        <w:jc w:val="center"/>
        <w:rPr>
          <w:rFonts w:ascii="GHEA Grapalat" w:eastAsia="GHEA Grapalat" w:hAnsi="GHEA Grapalat" w:cs="GHEA Grapalat"/>
          <w:b/>
          <w:sz w:val="20"/>
          <w:szCs w:val="20"/>
        </w:rPr>
      </w:pPr>
    </w:p>
    <w:p w14:paraId="491BD0A9" w14:textId="77777777" w:rsidR="00782C6A" w:rsidRDefault="00782C6A" w:rsidP="003E201A">
      <w:pPr>
        <w:jc w:val="center"/>
        <w:rPr>
          <w:rFonts w:ascii="GHEA Grapalat" w:eastAsia="GHEA Grapalat" w:hAnsi="GHEA Grapalat" w:cs="GHEA Grapalat"/>
          <w:b/>
          <w:sz w:val="20"/>
          <w:szCs w:val="20"/>
        </w:rPr>
      </w:pPr>
    </w:p>
    <w:p w14:paraId="41A0FD20" w14:textId="77777777" w:rsidR="00782C6A" w:rsidRDefault="00782C6A" w:rsidP="003E201A">
      <w:pPr>
        <w:jc w:val="center"/>
        <w:rPr>
          <w:rFonts w:ascii="GHEA Grapalat" w:eastAsia="GHEA Grapalat" w:hAnsi="GHEA Grapalat" w:cs="GHEA Grapalat"/>
          <w:b/>
          <w:sz w:val="20"/>
          <w:szCs w:val="20"/>
        </w:rPr>
      </w:pPr>
    </w:p>
    <w:p w14:paraId="33608679" w14:textId="77777777" w:rsidR="00782C6A" w:rsidRDefault="00782C6A" w:rsidP="003E201A">
      <w:pPr>
        <w:jc w:val="center"/>
        <w:rPr>
          <w:rFonts w:ascii="GHEA Grapalat" w:eastAsia="GHEA Grapalat" w:hAnsi="GHEA Grapalat" w:cs="GHEA Grapalat"/>
          <w:b/>
          <w:sz w:val="20"/>
          <w:szCs w:val="20"/>
        </w:rPr>
      </w:pPr>
    </w:p>
    <w:p w14:paraId="2209CCEC" w14:textId="77777777" w:rsidR="00782C6A" w:rsidRDefault="00782C6A" w:rsidP="003E201A">
      <w:pPr>
        <w:jc w:val="center"/>
        <w:rPr>
          <w:rFonts w:ascii="GHEA Grapalat" w:eastAsia="GHEA Grapalat" w:hAnsi="GHEA Grapalat" w:cs="GHEA Grapalat"/>
          <w:b/>
          <w:sz w:val="20"/>
          <w:szCs w:val="20"/>
        </w:rPr>
      </w:pPr>
    </w:p>
    <w:p w14:paraId="49D0E619" w14:textId="77777777" w:rsidR="00782C6A" w:rsidRDefault="00782C6A" w:rsidP="003E201A">
      <w:pPr>
        <w:jc w:val="center"/>
        <w:rPr>
          <w:rFonts w:ascii="GHEA Grapalat" w:eastAsia="GHEA Grapalat" w:hAnsi="GHEA Grapalat" w:cs="GHEA Grapalat"/>
          <w:b/>
          <w:sz w:val="20"/>
          <w:szCs w:val="20"/>
        </w:rPr>
      </w:pPr>
    </w:p>
    <w:p w14:paraId="7ED998E9" w14:textId="77777777" w:rsidR="006743BD" w:rsidRDefault="006743BD" w:rsidP="003E201A">
      <w:pPr>
        <w:jc w:val="center"/>
        <w:rPr>
          <w:rFonts w:ascii="GHEA Grapalat" w:eastAsia="GHEA Grapalat" w:hAnsi="GHEA Grapalat" w:cs="GHEA Grapalat"/>
          <w:b/>
          <w:sz w:val="20"/>
          <w:szCs w:val="20"/>
          <w:lang w:val="hy-AM"/>
        </w:rPr>
      </w:pPr>
    </w:p>
    <w:p w14:paraId="7CCC26F7" w14:textId="77777777" w:rsidR="006743BD" w:rsidRDefault="006743BD" w:rsidP="003E201A">
      <w:pPr>
        <w:jc w:val="center"/>
        <w:rPr>
          <w:rFonts w:ascii="GHEA Grapalat" w:eastAsia="GHEA Grapalat" w:hAnsi="GHEA Grapalat" w:cs="GHEA Grapalat"/>
          <w:b/>
          <w:sz w:val="20"/>
          <w:szCs w:val="20"/>
          <w:lang w:val="hy-AM"/>
        </w:rPr>
      </w:pPr>
    </w:p>
    <w:p w14:paraId="3EFFC964" w14:textId="77777777" w:rsidR="006743BD" w:rsidRDefault="006743BD" w:rsidP="003E201A">
      <w:pPr>
        <w:jc w:val="center"/>
        <w:rPr>
          <w:rFonts w:ascii="GHEA Grapalat" w:eastAsia="GHEA Grapalat" w:hAnsi="GHEA Grapalat" w:cs="GHEA Grapalat"/>
          <w:b/>
          <w:sz w:val="20"/>
          <w:szCs w:val="20"/>
          <w:lang w:val="hy-AM"/>
        </w:rPr>
      </w:pPr>
    </w:p>
    <w:p w14:paraId="75DDDE50" w14:textId="77777777" w:rsidR="006743BD" w:rsidRDefault="006743BD" w:rsidP="003E201A">
      <w:pPr>
        <w:jc w:val="center"/>
        <w:rPr>
          <w:rFonts w:ascii="GHEA Grapalat" w:eastAsia="GHEA Grapalat" w:hAnsi="GHEA Grapalat" w:cs="GHEA Grapalat"/>
          <w:b/>
          <w:sz w:val="20"/>
          <w:szCs w:val="20"/>
          <w:lang w:val="hy-AM"/>
        </w:rPr>
      </w:pPr>
    </w:p>
    <w:p w14:paraId="5BA68CDC" w14:textId="77777777" w:rsidR="006743BD" w:rsidRDefault="006743BD" w:rsidP="003E201A">
      <w:pPr>
        <w:jc w:val="center"/>
        <w:rPr>
          <w:rFonts w:ascii="GHEA Grapalat" w:eastAsia="GHEA Grapalat" w:hAnsi="GHEA Grapalat" w:cs="GHEA Grapalat"/>
          <w:b/>
          <w:sz w:val="20"/>
          <w:szCs w:val="20"/>
          <w:lang w:val="hy-AM"/>
        </w:rPr>
      </w:pPr>
    </w:p>
    <w:p w14:paraId="1F76C00C" w14:textId="77777777" w:rsidR="006743BD" w:rsidRDefault="006743BD" w:rsidP="003E201A">
      <w:pPr>
        <w:jc w:val="center"/>
        <w:rPr>
          <w:rFonts w:ascii="GHEA Grapalat" w:eastAsia="GHEA Grapalat" w:hAnsi="GHEA Grapalat" w:cs="GHEA Grapalat"/>
          <w:b/>
          <w:sz w:val="20"/>
          <w:szCs w:val="20"/>
          <w:lang w:val="hy-AM"/>
        </w:rPr>
      </w:pPr>
    </w:p>
    <w:p w14:paraId="29B243F5" w14:textId="77777777" w:rsidR="006743BD" w:rsidRDefault="006743BD" w:rsidP="003E201A">
      <w:pPr>
        <w:jc w:val="center"/>
        <w:rPr>
          <w:rFonts w:ascii="GHEA Grapalat" w:eastAsia="GHEA Grapalat" w:hAnsi="GHEA Grapalat" w:cs="GHEA Grapalat"/>
          <w:b/>
          <w:sz w:val="20"/>
          <w:szCs w:val="20"/>
          <w:lang w:val="hy-AM"/>
        </w:rPr>
      </w:pPr>
    </w:p>
    <w:p w14:paraId="17900CE0" w14:textId="6D073D8B" w:rsidR="00BF1194" w:rsidRPr="003E201A" w:rsidRDefault="00BF1194" w:rsidP="003E201A">
      <w:pPr>
        <w:jc w:val="center"/>
        <w:rPr>
          <w:rFonts w:ascii="GHEA Grapalat" w:eastAsia="GHEA Grapalat" w:hAnsi="GHEA Grapalat" w:cs="GHEA Grapalat"/>
          <w:b/>
          <w:sz w:val="20"/>
          <w:szCs w:val="20"/>
        </w:rPr>
      </w:pPr>
      <w:r w:rsidRPr="003E201A">
        <w:rPr>
          <w:rFonts w:ascii="GHEA Grapalat" w:eastAsia="GHEA Grapalat" w:hAnsi="GHEA Grapalat" w:cs="GHEA Grapalat"/>
          <w:b/>
          <w:sz w:val="20"/>
          <w:szCs w:val="20"/>
        </w:rPr>
        <w:t>I. Հայտարարագրի լրացման կարգը</w:t>
      </w:r>
    </w:p>
    <w:p w14:paraId="0C4AACFE" w14:textId="77777777" w:rsidR="00BF1194" w:rsidRPr="003E201A" w:rsidRDefault="00BF1194" w:rsidP="003E201A">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27DB47EB"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E201A">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E201A">
        <w:rPr>
          <w:rFonts w:ascii="MS Mincho" w:eastAsia="MS Mincho" w:hAnsi="MS Mincho" w:cs="MS Mincho" w:hint="eastAsia"/>
          <w:color w:val="000000"/>
          <w:sz w:val="20"/>
          <w:szCs w:val="20"/>
        </w:rPr>
        <w:t>․</w:t>
      </w:r>
    </w:p>
    <w:p w14:paraId="2262CC54"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3E201A" w:rsidRDefault="00BF1194" w:rsidP="003E201A">
      <w:pPr>
        <w:numPr>
          <w:ilvl w:val="1"/>
          <w:numId w:val="29"/>
        </w:numP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3E201A">
        <w:rPr>
          <w:rFonts w:ascii="GHEA Grapalat" w:eastAsia="GHEA Grapalat" w:hAnsi="GHEA Grapalat" w:cs="GHEA Grapalat"/>
          <w:sz w:val="20"/>
          <w:szCs w:val="20"/>
          <w:lang w:val="hy-AM"/>
        </w:rPr>
        <w:t xml:space="preserve">սույն ընթացակարգի </w:t>
      </w:r>
      <w:r w:rsidRPr="003E201A">
        <w:rPr>
          <w:rFonts w:ascii="GHEA Grapalat" w:eastAsia="GHEA Grapalat" w:hAnsi="GHEA Grapalat" w:cs="GHEA Grapalat"/>
          <w:sz w:val="20"/>
          <w:szCs w:val="20"/>
        </w:rPr>
        <w:t>հայտում ներառվող փաստաթղթերը.</w:t>
      </w:r>
    </w:p>
    <w:p w14:paraId="5A01A073" w14:textId="77777777" w:rsidR="00BF1194" w:rsidRPr="003E201A" w:rsidRDefault="00BF1194" w:rsidP="003E201A">
      <w:pPr>
        <w:numPr>
          <w:ilvl w:val="1"/>
          <w:numId w:val="29"/>
        </w:numP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3E201A" w:rsidRDefault="00BF1194" w:rsidP="003E201A">
      <w:pPr>
        <w:ind w:firstLine="567"/>
        <w:jc w:val="both"/>
        <w:rPr>
          <w:rFonts w:ascii="GHEA Grapalat" w:eastAsia="GHEA Grapalat" w:hAnsi="GHEA Grapalat" w:cs="GHEA Grapalat"/>
          <w:sz w:val="20"/>
          <w:szCs w:val="20"/>
        </w:rPr>
      </w:pPr>
    </w:p>
    <w:p w14:paraId="2E31768F"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Հայտարարագրի</w:t>
      </w:r>
      <w:r w:rsidRPr="003E201A">
        <w:rPr>
          <w:rFonts w:ascii="GHEA Grapalat" w:eastAsia="GHEA Grapalat" w:hAnsi="GHEA Grapalat" w:cs="GHEA Grapalat"/>
          <w:color w:val="000000"/>
          <w:sz w:val="20"/>
          <w:szCs w:val="20"/>
        </w:rPr>
        <w:t xml:space="preserve"> 2-րդ բաժինը (Բաժնետոմսերի ցուցակման տվյալները)</w:t>
      </w:r>
      <w:r w:rsidRPr="003E201A">
        <w:rPr>
          <w:rFonts w:ascii="GHEA Grapalat" w:eastAsia="GHEA Grapalat" w:hAnsi="GHEA Grapalat" w:cs="GHEA Grapalat"/>
          <w:b/>
          <w:color w:val="000000"/>
          <w:sz w:val="20"/>
          <w:szCs w:val="20"/>
        </w:rPr>
        <w:t xml:space="preserve"> </w:t>
      </w:r>
      <w:r w:rsidRPr="003E201A">
        <w:rPr>
          <w:rFonts w:ascii="GHEA Grapalat" w:eastAsia="GHEA Grapalat" w:hAnsi="GHEA Grapalat" w:cs="GHEA Grapalat"/>
          <w:color w:val="000000"/>
          <w:sz w:val="20"/>
          <w:szCs w:val="20"/>
        </w:rPr>
        <w:t>լրացվում է, եթե Կազմակերպության կամ Կազմակերպություն</w:t>
      </w:r>
      <w:r w:rsidRPr="003E201A">
        <w:rPr>
          <w:rFonts w:ascii="GHEA Grapalat" w:eastAsia="GHEA Grapalat" w:hAnsi="GHEA Grapalat" w:cs="GHEA Grapalat"/>
          <w:sz w:val="20"/>
          <w:szCs w:val="20"/>
        </w:rPr>
        <w:t xml:space="preserve">ն </w:t>
      </w:r>
      <w:r w:rsidRPr="003E201A">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3E201A">
        <w:rPr>
          <w:rFonts w:ascii="GHEA Grapalat" w:eastAsia="GHEA Grapalat" w:hAnsi="GHEA Grapalat" w:cs="GHEA Grapalat"/>
          <w:sz w:val="20"/>
          <w:szCs w:val="20"/>
        </w:rPr>
        <w:t>այս</w:t>
      </w:r>
      <w:r w:rsidRPr="003E201A">
        <w:rPr>
          <w:rFonts w:ascii="GHEA Grapalat" w:eastAsia="GHEA Grapalat" w:hAnsi="GHEA Grapalat" w:cs="GHEA Grapalat"/>
          <w:color w:val="000000"/>
          <w:sz w:val="20"/>
          <w:szCs w:val="20"/>
        </w:rPr>
        <w:t xml:space="preserve"> բաժինը լրացվում է Կազմակերպության կամ </w:t>
      </w:r>
      <w:r w:rsidRPr="003E201A">
        <w:rPr>
          <w:rFonts w:ascii="GHEA Grapalat" w:eastAsia="GHEA Grapalat" w:hAnsi="GHEA Grapalat" w:cs="GHEA Grapalat"/>
          <w:sz w:val="20"/>
          <w:szCs w:val="20"/>
        </w:rPr>
        <w:t>Կազմակերպությունն</w:t>
      </w:r>
      <w:r w:rsidRPr="003E201A">
        <w:rPr>
          <w:rFonts w:ascii="GHEA Grapalat" w:eastAsia="GHEA Grapalat" w:hAnsi="GHEA Grapalat" w:cs="GHEA Grapalat"/>
          <w:color w:val="000000"/>
          <w:sz w:val="20"/>
          <w:szCs w:val="20"/>
        </w:rPr>
        <w:t xml:space="preserve"> ամբողջությամբ վերահսկող այլ իրավաբանական անձի համար։ </w:t>
      </w:r>
      <w:r w:rsidRPr="003E201A">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3E201A">
        <w:rPr>
          <w:rFonts w:ascii="GHEA Grapalat" w:eastAsia="GHEA Grapalat" w:hAnsi="GHEA Grapalat" w:cs="GHEA Grapalat"/>
          <w:color w:val="000000"/>
          <w:sz w:val="20"/>
          <w:szCs w:val="20"/>
        </w:rPr>
        <w:t>Այս բաժնում ենթաբաժինները լրացվում են հետևյալ կանոններով</w:t>
      </w:r>
      <w:r w:rsidRPr="003E201A">
        <w:rPr>
          <w:rFonts w:ascii="MS Mincho" w:eastAsia="MS Mincho" w:hAnsi="MS Mincho" w:cs="MS Mincho" w:hint="eastAsia"/>
          <w:color w:val="000000"/>
          <w:sz w:val="20"/>
          <w:szCs w:val="20"/>
        </w:rPr>
        <w:t>․</w:t>
      </w:r>
    </w:p>
    <w:p w14:paraId="3A9E12D5"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«Վերահսկողության մակարդակը» ենթաբաժինը լրացվում է, եթե հայտարարագրի 2</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p>
    <w:p w14:paraId="1DF09642"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E201A">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3E201A">
        <w:rPr>
          <w:rFonts w:ascii="GHEA Grapalat" w:eastAsia="GHEA Grapalat" w:hAnsi="GHEA Grapalat" w:cs="GHEA Grapalat"/>
          <w:b/>
          <w:color w:val="000000"/>
          <w:sz w:val="20"/>
          <w:szCs w:val="20"/>
        </w:rPr>
        <w:t xml:space="preserve"> </w:t>
      </w:r>
      <w:r w:rsidRPr="003E201A">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E201A">
        <w:rPr>
          <w:rFonts w:ascii="MS Mincho" w:eastAsia="MS Mincho" w:hAnsi="MS Mincho" w:cs="MS Mincho" w:hint="eastAsia"/>
          <w:color w:val="000000"/>
          <w:sz w:val="20"/>
          <w:szCs w:val="20"/>
        </w:rPr>
        <w:t>․</w:t>
      </w:r>
    </w:p>
    <w:p w14:paraId="31C129AF"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sidRPr="003E201A">
        <w:rPr>
          <w:rFonts w:ascii="GHEA Grapalat" w:eastAsia="GHEA Grapalat" w:hAnsi="GHEA Grapalat" w:cs="GHEA Grapalat"/>
          <w:sz w:val="20"/>
          <w:szCs w:val="20"/>
        </w:rPr>
        <w:lastRenderedPageBreak/>
        <w:t>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3E201A" w:rsidRDefault="00BF1194" w:rsidP="003E201A">
      <w:pPr>
        <w:pBdr>
          <w:top w:val="nil"/>
          <w:left w:val="nil"/>
          <w:bottom w:val="nil"/>
          <w:right w:val="nil"/>
          <w:between w:val="nil"/>
        </w:pBdr>
        <w:ind w:left="1789" w:firstLine="567"/>
        <w:jc w:val="both"/>
        <w:rPr>
          <w:rFonts w:ascii="GHEA Grapalat" w:eastAsia="GHEA Grapalat" w:hAnsi="GHEA Grapalat" w:cs="GHEA Grapalat"/>
          <w:sz w:val="20"/>
          <w:szCs w:val="20"/>
        </w:rPr>
      </w:pPr>
    </w:p>
    <w:p w14:paraId="40CDDD9D"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E201A">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E201A">
        <w:rPr>
          <w:rFonts w:ascii="MS Mincho" w:eastAsia="MS Mincho" w:hAnsi="MS Mincho" w:cs="MS Mincho" w:hint="eastAsia"/>
          <w:color w:val="000000"/>
          <w:sz w:val="20"/>
          <w:szCs w:val="20"/>
        </w:rPr>
        <w:t>․</w:t>
      </w:r>
    </w:p>
    <w:p w14:paraId="34BBA408"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36EC6EDF"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r w:rsidR="00B426C1">
        <w:rPr>
          <w:rFonts w:ascii="GHEA Grapalat" w:eastAsia="GHEA Grapalat" w:hAnsi="GHEA Grapalat" w:cs="GHEA Grapalat"/>
          <w:sz w:val="20"/>
          <w:szCs w:val="20"/>
          <w:lang w:val="hy-AM"/>
        </w:rPr>
        <w:t xml:space="preserve"> </w:t>
      </w:r>
      <w:r w:rsidRPr="003E201A">
        <w:rPr>
          <w:rFonts w:ascii="GHEA Grapalat" w:eastAsia="GHEA Grapalat" w:hAnsi="GHEA Grapalat" w:cs="GHEA Grapalat"/>
          <w:sz w:val="20"/>
          <w:szCs w:val="20"/>
        </w:rPr>
        <w:t>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E201A">
        <w:rPr>
          <w:rFonts w:ascii="MS Mincho" w:eastAsia="MS Mincho" w:hAnsi="MS Mincho" w:cs="MS Mincho" w:hint="eastAsia"/>
          <w:sz w:val="20"/>
          <w:szCs w:val="20"/>
        </w:rPr>
        <w:t>․</w:t>
      </w:r>
    </w:p>
    <w:p w14:paraId="46F056C1"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ա</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Այս ենթաբաժնի «</w:t>
      </w:r>
      <w:r w:rsidRPr="003E201A">
        <w:rPr>
          <w:rFonts w:ascii="GHEA Grapalat" w:eastAsia="GHEA Grapalat" w:hAnsi="GHEA Grapalat" w:cs="GHEA Grapalat"/>
          <w:b/>
          <w:sz w:val="20"/>
          <w:szCs w:val="20"/>
        </w:rPr>
        <w:t>ա</w:t>
      </w:r>
      <w:r w:rsidRPr="003E201A">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բ</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Այս ենթաբաժնի «</w:t>
      </w:r>
      <w:r w:rsidRPr="003E201A">
        <w:rPr>
          <w:rFonts w:ascii="GHEA Grapalat" w:eastAsia="GHEA Grapalat" w:hAnsi="GHEA Grapalat" w:cs="GHEA Grapalat"/>
          <w:b/>
          <w:sz w:val="20"/>
          <w:szCs w:val="20"/>
        </w:rPr>
        <w:t>բ</w:t>
      </w:r>
      <w:r w:rsidRPr="003E201A">
        <w:rPr>
          <w:rFonts w:ascii="GHEA Grapalat" w:eastAsia="GHEA Grapalat" w:hAnsi="GHEA Grapalat" w:cs="GHEA Grapalat"/>
          <w:sz w:val="20"/>
          <w:szCs w:val="20"/>
        </w:rPr>
        <w:t xml:space="preserve">»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w:t>
      </w:r>
      <w:r w:rsidRPr="003E201A">
        <w:rPr>
          <w:rFonts w:ascii="GHEA Grapalat" w:eastAsia="GHEA Grapalat" w:hAnsi="GHEA Grapalat" w:cs="GHEA Grapalat"/>
          <w:sz w:val="20"/>
          <w:szCs w:val="20"/>
        </w:rPr>
        <w:lastRenderedPageBreak/>
        <w:t>(այդ թվում՝ կնքված գործարքների) ուժով, այլ բնույթի անձնական ազդեցության հիման վրա կամ այլ միջոցներով.</w:t>
      </w:r>
    </w:p>
    <w:p w14:paraId="7640F6AB"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գ</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Այս ենթաբաժնի «</w:t>
      </w:r>
      <w:r w:rsidRPr="003E201A">
        <w:rPr>
          <w:rFonts w:ascii="GHEA Grapalat" w:eastAsia="GHEA Grapalat" w:hAnsi="GHEA Grapalat" w:cs="GHEA Grapalat"/>
          <w:b/>
          <w:sz w:val="20"/>
          <w:szCs w:val="20"/>
        </w:rPr>
        <w:t>գ</w:t>
      </w:r>
      <w:r w:rsidRPr="003E201A">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1770F46E"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6" w:name="_heading=h.gjdgxs" w:colFirst="0" w:colLast="0"/>
      <w:bookmarkEnd w:id="6"/>
      <w:r w:rsidRPr="003E201A">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r w:rsidR="00B426C1">
        <w:rPr>
          <w:rFonts w:ascii="GHEA Grapalat" w:eastAsia="GHEA Grapalat" w:hAnsi="GHEA Grapalat" w:cs="GHEA Grapalat"/>
          <w:sz w:val="20"/>
          <w:szCs w:val="20"/>
          <w:lang w:val="hy-AM"/>
        </w:rPr>
        <w:t xml:space="preserve"> </w:t>
      </w:r>
      <w:r w:rsidRPr="003E201A">
        <w:rPr>
          <w:rFonts w:ascii="GHEA Grapalat" w:eastAsia="GHEA Grapalat" w:hAnsi="GHEA Grapalat" w:cs="GHEA Grapalat"/>
          <w:sz w:val="20"/>
          <w:szCs w:val="20"/>
        </w:rPr>
        <w:t>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3E201A">
        <w:rPr>
          <w:rFonts w:ascii="MS Mincho" w:eastAsia="MS Mincho" w:hAnsi="MS Mincho" w:cs="MS Mincho" w:hint="eastAsia"/>
          <w:sz w:val="20"/>
          <w:szCs w:val="20"/>
        </w:rPr>
        <w:t>․</w:t>
      </w:r>
    </w:p>
    <w:p w14:paraId="08E5D17E"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ա</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Այս ենթաբաժնի «</w:t>
      </w:r>
      <w:r w:rsidRPr="003E201A">
        <w:rPr>
          <w:rFonts w:ascii="GHEA Grapalat" w:eastAsia="GHEA Grapalat" w:hAnsi="GHEA Grapalat" w:cs="GHEA Grapalat"/>
          <w:b/>
          <w:sz w:val="20"/>
          <w:szCs w:val="20"/>
        </w:rPr>
        <w:t>ա</w:t>
      </w:r>
      <w:r w:rsidRPr="003E201A">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բ</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Այս ենթաբաժնի «</w:t>
      </w:r>
      <w:r w:rsidRPr="003E201A">
        <w:rPr>
          <w:rFonts w:ascii="GHEA Grapalat" w:eastAsia="GHEA Grapalat" w:hAnsi="GHEA Grapalat" w:cs="GHEA Grapalat"/>
          <w:b/>
          <w:sz w:val="20"/>
          <w:szCs w:val="20"/>
        </w:rPr>
        <w:t>բ</w:t>
      </w:r>
      <w:r w:rsidRPr="003E201A">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գ</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Այս ենթաբաժնի «</w:t>
      </w:r>
      <w:r w:rsidRPr="003E201A">
        <w:rPr>
          <w:rFonts w:ascii="GHEA Grapalat" w:eastAsia="GHEA Grapalat" w:hAnsi="GHEA Grapalat" w:cs="GHEA Grapalat"/>
          <w:b/>
          <w:sz w:val="20"/>
          <w:szCs w:val="20"/>
        </w:rPr>
        <w:t>գ</w:t>
      </w:r>
      <w:r w:rsidRPr="003E201A">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դ</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Այս ենթաբաժնի «</w:t>
      </w:r>
      <w:r w:rsidRPr="003E201A">
        <w:rPr>
          <w:rFonts w:ascii="GHEA Grapalat" w:eastAsia="GHEA Grapalat" w:hAnsi="GHEA Grapalat" w:cs="GHEA Grapalat"/>
          <w:b/>
          <w:sz w:val="20"/>
          <w:szCs w:val="20"/>
        </w:rPr>
        <w:t>դ</w:t>
      </w:r>
      <w:r w:rsidRPr="003E201A">
        <w:rPr>
          <w:rFonts w:ascii="GHEA Grapalat" w:eastAsia="GHEA Grapalat" w:hAnsi="GHEA Grapalat" w:cs="GHEA Grapalat"/>
          <w:sz w:val="20"/>
          <w:szCs w:val="20"/>
        </w:rPr>
        <w:t>»</w:t>
      </w:r>
      <w:r w:rsidRPr="003E201A">
        <w:rPr>
          <w:rFonts w:ascii="GHEA Grapalat" w:eastAsia="GHEA Grapalat" w:hAnsi="GHEA Grapalat" w:cs="GHEA Grapalat"/>
          <w:b/>
          <w:sz w:val="20"/>
          <w:szCs w:val="20"/>
        </w:rPr>
        <w:t xml:space="preserve"> </w:t>
      </w:r>
      <w:r w:rsidRPr="003E201A">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ե</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Այս ենթաբաժնի «</w:t>
      </w:r>
      <w:r w:rsidRPr="003E201A">
        <w:rPr>
          <w:rFonts w:ascii="GHEA Grapalat" w:eastAsia="GHEA Grapalat" w:hAnsi="GHEA Grapalat" w:cs="GHEA Grapalat"/>
          <w:b/>
          <w:sz w:val="20"/>
          <w:szCs w:val="20"/>
        </w:rPr>
        <w:t>ե</w:t>
      </w:r>
      <w:r w:rsidRPr="003E201A">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3E201A" w:rsidRDefault="00BF1194" w:rsidP="003E201A">
      <w:pPr>
        <w:pBdr>
          <w:top w:val="nil"/>
          <w:left w:val="nil"/>
          <w:bottom w:val="nil"/>
          <w:right w:val="nil"/>
          <w:between w:val="nil"/>
        </w:pBdr>
        <w:ind w:left="1789" w:firstLine="567"/>
        <w:jc w:val="both"/>
        <w:rPr>
          <w:rFonts w:ascii="GHEA Grapalat" w:eastAsia="GHEA Grapalat" w:hAnsi="GHEA Grapalat" w:cs="GHEA Grapalat"/>
          <w:sz w:val="20"/>
          <w:szCs w:val="20"/>
        </w:rPr>
      </w:pPr>
    </w:p>
    <w:p w14:paraId="38A8751A"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E201A">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3E201A">
        <w:rPr>
          <w:rFonts w:ascii="GHEA Grapalat" w:eastAsia="GHEA Grapalat" w:hAnsi="GHEA Grapalat" w:cs="GHEA Grapalat"/>
          <w:color w:val="000000"/>
          <w:sz w:val="20"/>
          <w:szCs w:val="20"/>
        </w:rPr>
        <w:t xml:space="preserve">ենթակա է լրացման յուրաքանչյուր </w:t>
      </w:r>
      <w:r w:rsidRPr="003E201A">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3E201A">
        <w:rPr>
          <w:rFonts w:ascii="GHEA Grapalat" w:eastAsia="GHEA Grapalat" w:hAnsi="GHEA Grapalat" w:cs="GHEA Grapalat"/>
          <w:color w:val="000000"/>
          <w:sz w:val="20"/>
          <w:szCs w:val="20"/>
        </w:rPr>
        <w:t>Այս բաժնում ենթաբաժինները լրացվում են հետևյալ կանոններով</w:t>
      </w:r>
      <w:r w:rsidRPr="003E201A">
        <w:rPr>
          <w:rFonts w:ascii="MS Mincho" w:eastAsia="MS Mincho" w:hAnsi="MS Mincho" w:cs="MS Mincho" w:hint="eastAsia"/>
          <w:color w:val="000000"/>
          <w:sz w:val="20"/>
          <w:szCs w:val="20"/>
        </w:rPr>
        <w:t>․</w:t>
      </w:r>
    </w:p>
    <w:p w14:paraId="31A13904"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3E201A">
        <w:rPr>
          <w:rFonts w:ascii="GHEA Grapalat" w:eastAsia="GHEA Grapalat" w:hAnsi="GHEA Grapalat" w:cs="GHEA Grapalat"/>
          <w:sz w:val="20"/>
          <w:szCs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3E201A" w:rsidRDefault="00BF1194" w:rsidP="003E201A">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119A7685"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6CFFDE2" w14:textId="483CE62C" w:rsidR="003E201A" w:rsidRPr="00C77E69" w:rsidRDefault="002E5AD9" w:rsidP="00C77E69">
      <w:pPr>
        <w:pStyle w:val="BodyTextIndent"/>
        <w:spacing w:line="240" w:lineRule="auto"/>
        <w:jc w:val="right"/>
        <w:rPr>
          <w:rFonts w:ascii="GHEA Grapalat" w:hAnsi="GHEA Grapalat"/>
          <w:i w:val="0"/>
          <w:color w:val="FF0000"/>
          <w:lang w:val="af-ZA"/>
        </w:rPr>
      </w:pPr>
      <w:r>
        <w:rPr>
          <w:rFonts w:ascii="GHEA Grapalat" w:hAnsi="GHEA Grapalat"/>
          <w:color w:val="FF0000"/>
          <w:lang w:val="af-ZA"/>
        </w:rPr>
        <w:t>«</w:t>
      </w:r>
      <w:r>
        <w:rPr>
          <w:rFonts w:ascii="GHEA Grapalat" w:hAnsi="GHEA Grapalat"/>
          <w:color w:val="FF0000"/>
          <w:lang w:val="ru-RU"/>
        </w:rPr>
        <w:t>ԻԿՎԾԻԿ</w:t>
      </w:r>
      <w:r>
        <w:rPr>
          <w:rFonts w:ascii="GHEA Grapalat" w:hAnsi="GHEA Grapalat"/>
          <w:color w:val="FF0000"/>
          <w:lang w:val="af-ZA"/>
        </w:rPr>
        <w:t>-</w:t>
      </w:r>
      <w:r>
        <w:rPr>
          <w:rFonts w:ascii="GHEA Grapalat" w:hAnsi="GHEA Grapalat"/>
          <w:color w:val="FF0000"/>
          <w:lang w:val="ru-RU"/>
        </w:rPr>
        <w:t>ԳՀԱՊՁԲ</w:t>
      </w:r>
      <w:r>
        <w:rPr>
          <w:rFonts w:ascii="GHEA Grapalat" w:hAnsi="GHEA Grapalat"/>
          <w:color w:val="FF0000"/>
          <w:lang w:val="af-ZA"/>
        </w:rPr>
        <w:t>-</w:t>
      </w:r>
      <w:r>
        <w:rPr>
          <w:rFonts w:ascii="GHEA Grapalat" w:hAnsi="GHEA Grapalat"/>
          <w:color w:val="FF0000"/>
          <w:lang w:val="hy-AM"/>
        </w:rPr>
        <w:t>ԳԿ</w:t>
      </w:r>
      <w:r>
        <w:rPr>
          <w:rFonts w:ascii="GHEA Grapalat" w:hAnsi="GHEA Grapalat"/>
          <w:color w:val="FF0000"/>
          <w:lang w:val="af-ZA"/>
        </w:rPr>
        <w:t>-</w:t>
      </w:r>
      <w:r>
        <w:rPr>
          <w:rFonts w:ascii="GHEA Grapalat" w:hAnsi="GHEA Grapalat"/>
          <w:color w:val="FF0000"/>
          <w:lang w:val="hy-AM"/>
        </w:rPr>
        <w:t>23/08</w:t>
      </w:r>
      <w:r>
        <w:rPr>
          <w:rFonts w:ascii="GHEA Grapalat" w:hAnsi="GHEA Grapalat"/>
          <w:color w:val="FF0000"/>
          <w:lang w:val="af-ZA"/>
        </w:rPr>
        <w:t>»</w:t>
      </w:r>
      <w:r>
        <w:rPr>
          <w:rFonts w:ascii="GHEA Grapalat" w:hAnsi="GHEA Grapalat"/>
          <w:color w:val="FF0000"/>
          <w:lang w:val="hy-AM"/>
        </w:rPr>
        <w:t xml:space="preserve"> </w:t>
      </w:r>
      <w:r w:rsidR="003E201A">
        <w:rPr>
          <w:rFonts w:ascii="GHEA Grapalat" w:hAnsi="GHEA Grapalat" w:cs="Sylfaen"/>
          <w:b/>
          <w:lang w:val="es-ES"/>
        </w:rPr>
        <w:t>*</w:t>
      </w:r>
      <w:r w:rsidR="003E201A">
        <w:rPr>
          <w:rFonts w:ascii="GHEA Grapalat" w:hAnsi="GHEA Grapalat"/>
          <w:b/>
          <w:lang w:val="es-ES"/>
        </w:rPr>
        <w:t xml:space="preserve">  </w:t>
      </w:r>
      <w:r w:rsidR="003E201A">
        <w:rPr>
          <w:rFonts w:ascii="GHEA Grapalat" w:hAnsi="GHEA Grapalat" w:cs="Sylfaen"/>
          <w:b/>
          <w:lang w:val="es-ES"/>
        </w:rPr>
        <w:t>ծածկագրով</w:t>
      </w:r>
    </w:p>
    <w:p w14:paraId="644BAAAE" w14:textId="77777777" w:rsidR="003E201A" w:rsidRDefault="003E201A" w:rsidP="003E201A">
      <w:pPr>
        <w:pStyle w:val="BodyTextIndent3"/>
        <w:spacing w:line="240" w:lineRule="auto"/>
        <w:jc w:val="right"/>
        <w:rPr>
          <w:rFonts w:ascii="GHEA Grapalat" w:hAnsi="GHEA Grapalat" w:cs="Arial"/>
          <w:b/>
          <w:i/>
          <w:lang w:val="es-ES"/>
        </w:rPr>
      </w:pPr>
      <w:r>
        <w:rPr>
          <w:rFonts w:ascii="GHEA Grapalat" w:hAnsi="GHEA Grapalat" w:cs="Sylfaen"/>
          <w:b/>
          <w:i/>
          <w:lang w:val="hy-AM"/>
        </w:rPr>
        <w:t>գնանշման հարցման</w:t>
      </w:r>
      <w:r>
        <w:rPr>
          <w:rFonts w:ascii="GHEA Grapalat" w:hAnsi="GHEA Grapalat" w:cs="Arial"/>
          <w:b/>
          <w:i/>
          <w:lang w:val="es-ES"/>
        </w:rPr>
        <w:t xml:space="preserve"> </w:t>
      </w:r>
      <w:r>
        <w:rPr>
          <w:rFonts w:ascii="GHEA Grapalat" w:hAnsi="GHEA Grapalat" w:cs="Sylfaen"/>
          <w:b/>
          <w:i/>
          <w:lang w:val="es-ES"/>
        </w:rPr>
        <w:t>հրավերի</w:t>
      </w:r>
    </w:p>
    <w:p w14:paraId="2EA4DB99" w14:textId="77777777" w:rsidR="00B2572B" w:rsidRPr="003E201A" w:rsidRDefault="00B2572B" w:rsidP="00EF3662">
      <w:pPr>
        <w:ind w:firstLine="567"/>
        <w:jc w:val="center"/>
        <w:rPr>
          <w:rFonts w:ascii="GHEA Grapalat" w:hAnsi="GHEA Grapalat"/>
          <w:sz w:val="20"/>
          <w:lang w:val="es-ES"/>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E99648F" w:rsidR="00B2572B" w:rsidRPr="003E201A" w:rsidRDefault="00B2572B" w:rsidP="00914D45">
      <w:pPr>
        <w:pStyle w:val="BodyTextIndent"/>
        <w:spacing w:line="240" w:lineRule="auto"/>
        <w:rPr>
          <w:rFonts w:ascii="GHEA Grapalat" w:hAnsi="GHEA Grapalat" w:cs="Arial"/>
          <w:lang w:val="hy-AM"/>
        </w:rPr>
      </w:pPr>
      <w:r w:rsidRPr="003E201A">
        <w:rPr>
          <w:rFonts w:ascii="GHEA Grapalat" w:hAnsi="GHEA Grapalat" w:cs="Arial"/>
          <w:lang w:val="es-ES"/>
        </w:rPr>
        <w:t xml:space="preserve">Ուսումնասիրելով </w:t>
      </w:r>
      <w:r w:rsidR="002E5AD9">
        <w:rPr>
          <w:rFonts w:ascii="GHEA Grapalat" w:hAnsi="GHEA Grapalat"/>
          <w:color w:val="FF0000"/>
          <w:lang w:val="af-ZA"/>
        </w:rPr>
        <w:t>«</w:t>
      </w:r>
      <w:r w:rsidR="002E5AD9" w:rsidRPr="002E5AD9">
        <w:rPr>
          <w:rFonts w:ascii="GHEA Grapalat" w:hAnsi="GHEA Grapalat"/>
          <w:color w:val="FF0000"/>
          <w:lang w:val="hy-AM"/>
        </w:rPr>
        <w:t>ԻԿՎԾԻԿ</w:t>
      </w:r>
      <w:r w:rsidR="002E5AD9">
        <w:rPr>
          <w:rFonts w:ascii="GHEA Grapalat" w:hAnsi="GHEA Grapalat"/>
          <w:color w:val="FF0000"/>
          <w:lang w:val="af-ZA"/>
        </w:rPr>
        <w:t>-</w:t>
      </w:r>
      <w:r w:rsidR="002E5AD9" w:rsidRPr="002E5AD9">
        <w:rPr>
          <w:rFonts w:ascii="GHEA Grapalat" w:hAnsi="GHEA Grapalat"/>
          <w:color w:val="FF0000"/>
          <w:lang w:val="hy-AM"/>
        </w:rPr>
        <w:t>ԳՀԱՊՁԲ</w:t>
      </w:r>
      <w:r w:rsidR="002E5AD9">
        <w:rPr>
          <w:rFonts w:ascii="GHEA Grapalat" w:hAnsi="GHEA Grapalat"/>
          <w:color w:val="FF0000"/>
          <w:lang w:val="af-ZA"/>
        </w:rPr>
        <w:t>-</w:t>
      </w:r>
      <w:r w:rsidR="002E5AD9">
        <w:rPr>
          <w:rFonts w:ascii="GHEA Grapalat" w:hAnsi="GHEA Grapalat"/>
          <w:color w:val="FF0000"/>
          <w:lang w:val="hy-AM"/>
        </w:rPr>
        <w:t>ԳԿ</w:t>
      </w:r>
      <w:r w:rsidR="002E5AD9">
        <w:rPr>
          <w:rFonts w:ascii="GHEA Grapalat" w:hAnsi="GHEA Grapalat"/>
          <w:color w:val="FF0000"/>
          <w:lang w:val="af-ZA"/>
        </w:rPr>
        <w:t>-</w:t>
      </w:r>
      <w:r w:rsidR="002E5AD9">
        <w:rPr>
          <w:rFonts w:ascii="GHEA Grapalat" w:hAnsi="GHEA Grapalat"/>
          <w:color w:val="FF0000"/>
          <w:lang w:val="hy-AM"/>
        </w:rPr>
        <w:t>23/08</w:t>
      </w:r>
      <w:r w:rsidR="002E5AD9">
        <w:rPr>
          <w:rFonts w:ascii="GHEA Grapalat" w:hAnsi="GHEA Grapalat"/>
          <w:color w:val="FF0000"/>
          <w:lang w:val="af-ZA"/>
        </w:rPr>
        <w:t>»</w:t>
      </w:r>
      <w:r w:rsidRPr="003E201A">
        <w:rPr>
          <w:rFonts w:ascii="GHEA Grapalat" w:hAnsi="GHEA Grapalat" w:cs="Arial"/>
          <w:lang w:val="es-ES"/>
        </w:rPr>
        <w:t xml:space="preserve">* ծածկագրով </w:t>
      </w:r>
      <w:r w:rsidR="003E201A">
        <w:rPr>
          <w:rFonts w:ascii="GHEA Grapalat" w:hAnsi="GHEA Grapalat" w:cs="Arial"/>
          <w:lang w:val="hy-AM"/>
        </w:rPr>
        <w:t>գնանշման հարցման</w:t>
      </w:r>
      <w:r w:rsidRPr="003E201A">
        <w:rPr>
          <w:rFonts w:ascii="GHEA Grapalat" w:hAnsi="GHEA Grapalat" w:cs="Arial"/>
          <w:lang w:val="es-ES"/>
        </w:rPr>
        <w:t xml:space="preserve"> հրավերը, այդ թվում կնքվելիք պայմանագրի</w:t>
      </w:r>
      <w:r w:rsidR="00B426C1">
        <w:rPr>
          <w:rFonts w:ascii="GHEA Grapalat" w:hAnsi="GHEA Grapalat" w:cs="Arial"/>
          <w:lang w:val="hy-AM"/>
        </w:rPr>
        <w:t xml:space="preserve"> </w:t>
      </w:r>
      <w:r w:rsidRPr="003E201A">
        <w:rPr>
          <w:rFonts w:ascii="GHEA Grapalat" w:hAnsi="GHEA Grapalat" w:cs="Arial"/>
          <w:lang w:val="es-ES"/>
        </w:rPr>
        <w:t>նախագիծը</w:t>
      </w:r>
      <w:r w:rsidR="00B426C1">
        <w:rPr>
          <w:rFonts w:ascii="GHEA Grapalat" w:hAnsi="GHEA Grapalat" w:cs="Arial"/>
          <w:lang w:val="hy-AM"/>
        </w:rPr>
        <w:t xml:space="preserve">, </w:t>
      </w:r>
      <w:r w:rsidRPr="003E201A">
        <w:rPr>
          <w:rFonts w:ascii="GHEA Grapalat" w:hAnsi="GHEA Grapalat" w:cs="Arial"/>
          <w:lang w:val="hy-AM"/>
        </w:rPr>
        <w:t xml:space="preserve"> </w:t>
      </w:r>
      <w:r w:rsidRPr="003E201A">
        <w:rPr>
          <w:rFonts w:ascii="GHEA Grapalat" w:hAnsi="GHEA Grapalat"/>
          <w:u w:val="single"/>
          <w:lang w:val="hy-AM"/>
        </w:rPr>
        <w:t xml:space="preserve">                  </w:t>
      </w:r>
      <w:r w:rsidRPr="003E201A">
        <w:rPr>
          <w:rFonts w:ascii="GHEA Grapalat" w:hAnsi="GHEA Grapalat"/>
          <w:u w:val="single"/>
          <w:lang w:val="hy-AM"/>
        </w:rPr>
        <w:tab/>
      </w:r>
      <w:r w:rsidRPr="003E201A">
        <w:rPr>
          <w:rFonts w:ascii="GHEA Grapalat" w:hAnsi="GHEA Grapalat"/>
          <w:u w:val="single"/>
          <w:lang w:val="hy-AM"/>
        </w:rPr>
        <w:tab/>
      </w:r>
      <w:r w:rsidRPr="003E201A">
        <w:rPr>
          <w:rFonts w:ascii="GHEA Grapalat" w:hAnsi="GHEA Grapalat"/>
          <w:u w:val="single"/>
          <w:lang w:val="hy-AM"/>
        </w:rPr>
        <w:tab/>
      </w:r>
      <w:r w:rsidRPr="003E201A">
        <w:rPr>
          <w:rFonts w:ascii="GHEA Grapalat" w:hAnsi="GHEA Grapalat"/>
          <w:u w:val="single"/>
          <w:lang w:val="hy-AM"/>
        </w:rPr>
        <w:tab/>
        <w:t xml:space="preserve">     </w:t>
      </w:r>
      <w:r w:rsidRPr="003E201A">
        <w:rPr>
          <w:rFonts w:ascii="GHEA Grapalat" w:hAnsi="GHEA Grapalat"/>
          <w:u w:val="single"/>
          <w:lang w:val="hy-AM"/>
        </w:rPr>
        <w:tab/>
        <w:t xml:space="preserve">         </w:t>
      </w:r>
      <w:r w:rsidRPr="003E201A">
        <w:rPr>
          <w:rFonts w:ascii="GHEA Grapalat" w:hAnsi="GHEA Grapalat" w:cs="Arial"/>
          <w:lang w:val="es-ES"/>
        </w:rPr>
        <w:t>-ն առաջարկում է</w:t>
      </w:r>
      <w:r w:rsidRPr="003E201A">
        <w:rPr>
          <w:rFonts w:ascii="GHEA Grapalat" w:hAnsi="GHEA Grapalat" w:cs="Arial"/>
          <w:lang w:val="hy-AM"/>
        </w:rPr>
        <w:t xml:space="preserve">   </w:t>
      </w:r>
    </w:p>
    <w:p w14:paraId="1093CD56" w14:textId="77777777" w:rsidR="00B2572B" w:rsidRPr="003E201A" w:rsidRDefault="00B2572B" w:rsidP="00914D45">
      <w:pPr>
        <w:ind w:firstLine="567"/>
        <w:jc w:val="both"/>
        <w:rPr>
          <w:rFonts w:ascii="GHEA Grapalat" w:hAnsi="GHEA Grapalat" w:cs="Arial"/>
          <w:sz w:val="20"/>
          <w:szCs w:val="20"/>
        </w:rPr>
      </w:pPr>
      <w:bookmarkStart w:id="7" w:name="_Hlk23147299"/>
      <w:r w:rsidRPr="003E201A">
        <w:rPr>
          <w:rFonts w:ascii="GHEA Grapalat" w:hAnsi="GHEA Grapalat" w:cs="Sylfaen"/>
          <w:sz w:val="20"/>
          <w:szCs w:val="20"/>
          <w:vertAlign w:val="superscript"/>
          <w:lang w:val="hy-AM"/>
        </w:rPr>
        <w:t xml:space="preserve">                                                                                     մասնակցի անվանումը</w:t>
      </w:r>
    </w:p>
    <w:bookmarkEnd w:id="7"/>
    <w:p w14:paraId="1139132B" w14:textId="77777777" w:rsidR="00B2572B" w:rsidRPr="00A71D81" w:rsidRDefault="00B2572B" w:rsidP="00914D45">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B714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B714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8B714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8B714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1"/>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840597C"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471DA1CC" w14:textId="4CB33608" w:rsidR="003E201A" w:rsidRDefault="002E5AD9" w:rsidP="00914D45">
      <w:pPr>
        <w:pStyle w:val="BodyTextIndent"/>
        <w:spacing w:line="240" w:lineRule="auto"/>
        <w:jc w:val="right"/>
        <w:rPr>
          <w:rFonts w:ascii="GHEA Grapalat" w:hAnsi="GHEA Grapalat"/>
          <w:color w:val="FF0000"/>
          <w:lang w:val="af-ZA"/>
        </w:rPr>
      </w:pPr>
      <w:r>
        <w:rPr>
          <w:rFonts w:ascii="GHEA Grapalat" w:hAnsi="GHEA Grapalat"/>
          <w:color w:val="FF0000"/>
          <w:lang w:val="af-ZA"/>
        </w:rPr>
        <w:t>«</w:t>
      </w:r>
      <w:r>
        <w:rPr>
          <w:rFonts w:ascii="GHEA Grapalat" w:hAnsi="GHEA Grapalat"/>
          <w:color w:val="FF0000"/>
          <w:lang w:val="ru-RU"/>
        </w:rPr>
        <w:t>ԻԿՎԾԻԿ</w:t>
      </w:r>
      <w:r>
        <w:rPr>
          <w:rFonts w:ascii="GHEA Grapalat" w:hAnsi="GHEA Grapalat"/>
          <w:color w:val="FF0000"/>
          <w:lang w:val="af-ZA"/>
        </w:rPr>
        <w:t>-</w:t>
      </w:r>
      <w:r>
        <w:rPr>
          <w:rFonts w:ascii="GHEA Grapalat" w:hAnsi="GHEA Grapalat"/>
          <w:color w:val="FF0000"/>
          <w:lang w:val="ru-RU"/>
        </w:rPr>
        <w:t>ԳՀԱՊՁԲ</w:t>
      </w:r>
      <w:r>
        <w:rPr>
          <w:rFonts w:ascii="GHEA Grapalat" w:hAnsi="GHEA Grapalat"/>
          <w:color w:val="FF0000"/>
          <w:lang w:val="af-ZA"/>
        </w:rPr>
        <w:t>-</w:t>
      </w:r>
      <w:r>
        <w:rPr>
          <w:rFonts w:ascii="GHEA Grapalat" w:hAnsi="GHEA Grapalat"/>
          <w:color w:val="FF0000"/>
          <w:lang w:val="hy-AM"/>
        </w:rPr>
        <w:t>ԳԿ</w:t>
      </w:r>
      <w:r>
        <w:rPr>
          <w:rFonts w:ascii="GHEA Grapalat" w:hAnsi="GHEA Grapalat"/>
          <w:color w:val="FF0000"/>
          <w:lang w:val="af-ZA"/>
        </w:rPr>
        <w:t>-</w:t>
      </w:r>
      <w:r>
        <w:rPr>
          <w:rFonts w:ascii="GHEA Grapalat" w:hAnsi="GHEA Grapalat"/>
          <w:color w:val="FF0000"/>
          <w:lang w:val="hy-AM"/>
        </w:rPr>
        <w:t>23/08</w:t>
      </w:r>
      <w:r>
        <w:rPr>
          <w:rFonts w:ascii="GHEA Grapalat" w:hAnsi="GHEA Grapalat"/>
          <w:color w:val="FF0000"/>
          <w:lang w:val="af-ZA"/>
        </w:rPr>
        <w:t>»</w:t>
      </w:r>
      <w:r>
        <w:rPr>
          <w:rFonts w:ascii="GHEA Grapalat" w:hAnsi="GHEA Grapalat"/>
          <w:color w:val="FF0000"/>
          <w:lang w:val="hy-AM"/>
        </w:rPr>
        <w:t xml:space="preserve"> </w:t>
      </w:r>
      <w:r w:rsidR="003E201A">
        <w:rPr>
          <w:rFonts w:ascii="GHEA Grapalat" w:hAnsi="GHEA Grapalat" w:cs="Sylfaen"/>
          <w:b/>
          <w:lang w:val="es-ES"/>
        </w:rPr>
        <w:t>*</w:t>
      </w:r>
      <w:r w:rsidR="003E201A">
        <w:rPr>
          <w:rFonts w:ascii="GHEA Grapalat" w:hAnsi="GHEA Grapalat"/>
          <w:b/>
          <w:lang w:val="es-ES"/>
        </w:rPr>
        <w:t xml:space="preserve">  </w:t>
      </w:r>
      <w:r w:rsidR="003E201A">
        <w:rPr>
          <w:rFonts w:ascii="GHEA Grapalat" w:hAnsi="GHEA Grapalat" w:cs="Sylfaen"/>
          <w:b/>
          <w:lang w:val="es-ES"/>
        </w:rPr>
        <w:t>ծածկագրով</w:t>
      </w:r>
    </w:p>
    <w:p w14:paraId="56D4D877" w14:textId="77777777" w:rsidR="003E201A" w:rsidRDefault="003E201A" w:rsidP="003E201A">
      <w:pPr>
        <w:pStyle w:val="BodyTextIndent3"/>
        <w:spacing w:line="240" w:lineRule="auto"/>
        <w:jc w:val="right"/>
        <w:rPr>
          <w:rFonts w:ascii="GHEA Grapalat" w:hAnsi="GHEA Grapalat" w:cs="Arial"/>
          <w:b/>
          <w:i/>
          <w:lang w:val="es-ES"/>
        </w:rPr>
      </w:pPr>
      <w:r>
        <w:rPr>
          <w:rFonts w:ascii="GHEA Grapalat" w:hAnsi="GHEA Grapalat" w:cs="Sylfaen"/>
          <w:b/>
          <w:i/>
          <w:lang w:val="hy-AM"/>
        </w:rPr>
        <w:t>գնանշման հարցման</w:t>
      </w:r>
      <w:r>
        <w:rPr>
          <w:rFonts w:ascii="GHEA Grapalat" w:hAnsi="GHEA Grapalat" w:cs="Arial"/>
          <w:b/>
          <w:i/>
          <w:lang w:val="es-ES"/>
        </w:rPr>
        <w:t xml:space="preserve"> </w:t>
      </w:r>
      <w:r>
        <w:rPr>
          <w:rFonts w:ascii="GHEA Grapalat" w:hAnsi="GHEA Grapalat" w:cs="Sylfaen"/>
          <w:b/>
          <w:i/>
          <w:lang w:val="es-ES"/>
        </w:rPr>
        <w:t>հրավերի</w:t>
      </w:r>
    </w:p>
    <w:p w14:paraId="3E1519C3" w14:textId="77777777" w:rsidR="007862B1" w:rsidRPr="003E201A"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43D42B29" w:rsidR="007862B1" w:rsidRPr="00065B86" w:rsidRDefault="007862B1" w:rsidP="00065B86">
      <w:pPr>
        <w:numPr>
          <w:ilvl w:val="1"/>
          <w:numId w:val="7"/>
        </w:numPr>
        <w:ind w:left="142" w:firstLine="284"/>
        <w:jc w:val="both"/>
        <w:rPr>
          <w:rFonts w:ascii="GHEA Grapalat" w:hAnsi="GHEA Grapalat" w:cs="GHEA Grapalat"/>
          <w:sz w:val="20"/>
          <w:szCs w:val="20"/>
          <w:lang w:val="pt-BR"/>
        </w:rPr>
      </w:pPr>
      <w:r w:rsidRPr="00065B86">
        <w:rPr>
          <w:rFonts w:ascii="GHEA Grapalat" w:hAnsi="GHEA Grapalat" w:cs="GHEA Grapalat"/>
          <w:sz w:val="20"/>
          <w:szCs w:val="20"/>
          <w:lang w:val="pt-BR"/>
        </w:rPr>
        <w:t xml:space="preserve">Ընկերությունը մասնակցում է </w:t>
      </w:r>
      <w:r w:rsidR="00065B86" w:rsidRPr="00065B86">
        <w:rPr>
          <w:rFonts w:ascii="GHEA Grapalat" w:hAnsi="GHEA Grapalat" w:cs="GHEA Grapalat"/>
          <w:color w:val="FF0000"/>
          <w:sz w:val="20"/>
          <w:szCs w:val="20"/>
          <w:lang w:val="pt-BR"/>
        </w:rPr>
        <w:t>«</w:t>
      </w:r>
      <w:r w:rsidR="00065B86" w:rsidRPr="00065B86">
        <w:rPr>
          <w:rFonts w:ascii="GHEA Grapalat" w:hAnsi="GHEA Grapalat" w:cs="GHEA Grapalat"/>
          <w:color w:val="FF0000"/>
          <w:sz w:val="20"/>
          <w:szCs w:val="20"/>
          <w:lang w:val="hy-AM"/>
        </w:rPr>
        <w:t>Իրավական կրթության և վերականգնողական ծրագրերի իրականացման կենտրոն</w:t>
      </w:r>
      <w:r w:rsidR="00065B86" w:rsidRPr="00065B86">
        <w:rPr>
          <w:rFonts w:ascii="GHEA Grapalat" w:hAnsi="GHEA Grapalat" w:cs="GHEA Grapalat"/>
          <w:color w:val="FF0000"/>
          <w:sz w:val="20"/>
          <w:szCs w:val="20"/>
          <w:lang w:val="pt-BR"/>
        </w:rPr>
        <w:t>»</w:t>
      </w:r>
      <w:r w:rsidR="00065B86" w:rsidRPr="00065B86">
        <w:rPr>
          <w:rFonts w:ascii="GHEA Grapalat" w:hAnsi="GHEA Grapalat" w:cs="GHEA Grapalat"/>
          <w:color w:val="FF0000"/>
          <w:sz w:val="20"/>
          <w:szCs w:val="20"/>
          <w:lang w:val="hy-AM"/>
        </w:rPr>
        <w:t xml:space="preserve"> ՊՈԱԿ-ի</w:t>
      </w:r>
      <w:r w:rsidRPr="00065B86">
        <w:rPr>
          <w:rFonts w:ascii="GHEA Grapalat" w:hAnsi="GHEA Grapalat" w:cs="GHEA Grapalat"/>
          <w:color w:val="FF0000"/>
          <w:sz w:val="20"/>
          <w:szCs w:val="20"/>
          <w:lang w:val="pt-BR"/>
        </w:rPr>
        <w:t>*  (այսուհետ` Պատվիրատու) կողմից կազմակերպված`</w:t>
      </w:r>
      <w:r w:rsidR="00065B86" w:rsidRPr="00065B86">
        <w:rPr>
          <w:rFonts w:ascii="GHEA Grapalat" w:hAnsi="GHEA Grapalat" w:cs="GHEA Grapalat"/>
          <w:color w:val="FF0000"/>
          <w:sz w:val="20"/>
          <w:szCs w:val="20"/>
          <w:lang w:val="hy-AM"/>
        </w:rPr>
        <w:t xml:space="preserve"> </w:t>
      </w:r>
      <w:r w:rsidR="002E5AD9">
        <w:rPr>
          <w:rFonts w:ascii="GHEA Grapalat" w:hAnsi="GHEA Grapalat"/>
          <w:color w:val="FF0000"/>
          <w:lang w:val="af-ZA"/>
        </w:rPr>
        <w:t>«</w:t>
      </w:r>
      <w:r w:rsidR="002E5AD9" w:rsidRPr="002E5AD9">
        <w:rPr>
          <w:rFonts w:ascii="GHEA Grapalat" w:hAnsi="GHEA Grapalat"/>
          <w:i/>
          <w:color w:val="FF0000"/>
          <w:sz w:val="20"/>
          <w:szCs w:val="20"/>
          <w:lang w:val="ru-RU"/>
        </w:rPr>
        <w:t>ԻԿՎԾԻԿ</w:t>
      </w:r>
      <w:r w:rsidR="002E5AD9" w:rsidRPr="00E40BB6">
        <w:rPr>
          <w:rFonts w:ascii="GHEA Grapalat" w:hAnsi="GHEA Grapalat"/>
          <w:i/>
          <w:color w:val="FF0000"/>
          <w:sz w:val="20"/>
          <w:szCs w:val="20"/>
          <w:lang w:val="pt-BR"/>
        </w:rPr>
        <w:t>-</w:t>
      </w:r>
      <w:r w:rsidR="002E5AD9" w:rsidRPr="002E5AD9">
        <w:rPr>
          <w:rFonts w:ascii="GHEA Grapalat" w:hAnsi="GHEA Grapalat"/>
          <w:i/>
          <w:color w:val="FF0000"/>
          <w:sz w:val="20"/>
          <w:szCs w:val="20"/>
          <w:lang w:val="ru-RU"/>
        </w:rPr>
        <w:t>ԳՀԱՊՁԲ</w:t>
      </w:r>
      <w:r w:rsidR="002E5AD9" w:rsidRPr="00E40BB6">
        <w:rPr>
          <w:rFonts w:ascii="GHEA Grapalat" w:hAnsi="GHEA Grapalat"/>
          <w:i/>
          <w:color w:val="FF0000"/>
          <w:sz w:val="20"/>
          <w:szCs w:val="20"/>
          <w:lang w:val="pt-BR"/>
        </w:rPr>
        <w:t>-</w:t>
      </w:r>
      <w:r w:rsidR="002E5AD9" w:rsidRPr="002E5AD9">
        <w:rPr>
          <w:rFonts w:ascii="GHEA Grapalat" w:hAnsi="GHEA Grapalat"/>
          <w:i/>
          <w:color w:val="FF0000"/>
          <w:sz w:val="20"/>
          <w:szCs w:val="20"/>
          <w:lang w:val="ru-RU"/>
        </w:rPr>
        <w:t>ԳԿ</w:t>
      </w:r>
      <w:r w:rsidR="002E5AD9" w:rsidRPr="00E40BB6">
        <w:rPr>
          <w:rFonts w:ascii="GHEA Grapalat" w:hAnsi="GHEA Grapalat"/>
          <w:i/>
          <w:color w:val="FF0000"/>
          <w:sz w:val="20"/>
          <w:szCs w:val="20"/>
          <w:lang w:val="pt-BR"/>
        </w:rPr>
        <w:t xml:space="preserve">-23/08» </w:t>
      </w:r>
      <w:r w:rsidRPr="00E40BB6">
        <w:rPr>
          <w:rFonts w:ascii="GHEA Grapalat" w:hAnsi="GHEA Grapalat"/>
          <w:i/>
          <w:color w:val="FF0000"/>
          <w:sz w:val="20"/>
          <w:szCs w:val="20"/>
          <w:lang w:val="pt-BR"/>
        </w:rPr>
        <w:t>*</w:t>
      </w:r>
      <w:r w:rsidRPr="00065B86">
        <w:rPr>
          <w:rFonts w:ascii="GHEA Grapalat" w:hAnsi="GHEA Grapalat" w:cs="GHEA Grapalat"/>
          <w:color w:val="FF0000"/>
          <w:sz w:val="20"/>
          <w:szCs w:val="20"/>
          <w:lang w:val="pt-BR"/>
        </w:rPr>
        <w:t xml:space="preserve"> </w:t>
      </w:r>
      <w:r w:rsidRPr="00065B86">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4337118"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065B86" w:rsidRPr="00994CB7">
              <w:rPr>
                <w:rFonts w:ascii="GHEA Grapalat" w:hAnsi="GHEA Grapalat"/>
                <w:i/>
                <w:color w:val="FF0000"/>
                <w:sz w:val="20"/>
                <w:szCs w:val="20"/>
                <w:lang w:val="af-ZA"/>
              </w:rPr>
              <w:t>«</w:t>
            </w:r>
            <w:r w:rsidR="00065B86" w:rsidRPr="00994CB7">
              <w:rPr>
                <w:rFonts w:ascii="GHEA Grapalat" w:hAnsi="GHEA Grapalat"/>
                <w:i/>
                <w:color w:val="FF0000"/>
                <w:sz w:val="20"/>
                <w:szCs w:val="20"/>
                <w:lang w:val="hy-AM"/>
              </w:rPr>
              <w:t>Իրավական կրթության և վերականգնողական ծրագրերի իրականացման կենտրոն</w:t>
            </w:r>
            <w:r w:rsidR="00065B86" w:rsidRPr="00994CB7">
              <w:rPr>
                <w:rFonts w:ascii="GHEA Grapalat" w:hAnsi="GHEA Grapalat"/>
                <w:i/>
                <w:color w:val="FF0000"/>
                <w:sz w:val="20"/>
                <w:szCs w:val="20"/>
                <w:lang w:val="af-ZA"/>
              </w:rPr>
              <w:t>»</w:t>
            </w:r>
            <w:r w:rsidR="00065B86" w:rsidRPr="00994CB7">
              <w:rPr>
                <w:rFonts w:ascii="GHEA Grapalat" w:hAnsi="GHEA Grapalat"/>
                <w:i/>
                <w:color w:val="FF0000"/>
                <w:sz w:val="20"/>
                <w:szCs w:val="20"/>
                <w:lang w:val="hy-AM"/>
              </w:rPr>
              <w:t xml:space="preserve">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8DA3230"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065B86" w:rsidRPr="00994CB7">
              <w:rPr>
                <w:rFonts w:ascii="GHEA Grapalat" w:hAnsi="GHEA Grapalat" w:cs="Arial"/>
                <w:color w:val="FF0000"/>
                <w:sz w:val="20"/>
                <w:szCs w:val="20"/>
                <w:lang w:val="hy-AM"/>
              </w:rPr>
              <w:t>02509478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A8A39E0"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065B86" w:rsidRPr="00994CB7">
              <w:rPr>
                <w:rFonts w:ascii="GHEA Grapalat" w:hAnsi="GHEA Grapalat" w:cs="Arial"/>
                <w:color w:val="FF0000"/>
                <w:sz w:val="20"/>
                <w:szCs w:val="20"/>
                <w:lang w:val="hy-AM"/>
              </w:rPr>
              <w:t xml:space="preserve"> ՀՀ ՖՆ աշխատակազմի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79A6E61"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065B86" w:rsidRPr="00994CB7">
              <w:rPr>
                <w:rFonts w:ascii="GHEA Grapalat" w:hAnsi="GHEA Grapalat" w:cs="Arial"/>
                <w:color w:val="FF0000"/>
                <w:sz w:val="20"/>
                <w:szCs w:val="20"/>
                <w:lang w:val="hy-AM"/>
              </w:rPr>
              <w:t>900018004821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962"/>
        <w:gridCol w:w="3438"/>
        <w:gridCol w:w="2640"/>
      </w:tblGrid>
      <w:tr w:rsidR="00631658" w:rsidRPr="00A71D81" w14:paraId="6F161473"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984C5F">
            <w:pPr>
              <w:jc w:val="center"/>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1962"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438"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1962"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438"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1962"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1962"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1962"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1962"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1962"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1962"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1962"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1962"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438"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1962"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1962"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1962"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1962"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1962"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1962"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8B714B" w14:paraId="6D16A47A"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1962"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1962"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8B714B" w14:paraId="03F79A82"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1962"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1962"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438"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A71D81">
              <w:rPr>
                <w:rFonts w:ascii="GHEA Grapalat" w:hAnsi="GHEA Grapalat"/>
                <w:sz w:val="20"/>
                <w:szCs w:val="20"/>
              </w:rPr>
              <w:lastRenderedPageBreak/>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8B714B" w14:paraId="7BEE0767"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1962"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1962"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8B714B" w14:paraId="2901D418"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1962"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B714B" w14:paraId="557CB6F8"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1962"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1962"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1962"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1962"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w:t>
            </w:r>
            <w:r w:rsidRPr="00A71D81">
              <w:rPr>
                <w:rFonts w:ascii="GHEA Grapalat" w:hAnsi="GHEA Grapalat"/>
                <w:sz w:val="20"/>
                <w:szCs w:val="20"/>
              </w:rPr>
              <w:lastRenderedPageBreak/>
              <w:t xml:space="preserve">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1962"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1962"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1962"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1962"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1962"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0652BFD" w14:textId="642AF91A" w:rsidR="00091EBC" w:rsidRPr="00A71D81" w:rsidRDefault="00631658" w:rsidP="00730603">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p>
    <w:p w14:paraId="74558A3C" w14:textId="5FA342AB" w:rsidR="00631658" w:rsidRPr="00A71D81" w:rsidRDefault="00631658" w:rsidP="00631658">
      <w:pPr>
        <w:jc w:val="right"/>
        <w:rPr>
          <w:rFonts w:ascii="GHEA Grapalat" w:hAnsi="GHEA Grapalat" w:cs="GHEA Grapalat"/>
          <w:i/>
          <w:sz w:val="18"/>
          <w:szCs w:val="18"/>
          <w:lang w:val="hy-AM"/>
        </w:rPr>
      </w:pP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11D99785" w14:textId="58FE3B47" w:rsidR="00730603" w:rsidRDefault="00E40BB6" w:rsidP="00730603">
      <w:pPr>
        <w:pStyle w:val="BodyTextIndent"/>
        <w:spacing w:line="240" w:lineRule="auto"/>
        <w:jc w:val="right"/>
        <w:rPr>
          <w:rFonts w:ascii="GHEA Grapalat" w:hAnsi="GHEA Grapalat"/>
          <w:color w:val="FF0000"/>
          <w:lang w:val="af-ZA"/>
        </w:rPr>
      </w:pPr>
      <w:r>
        <w:rPr>
          <w:rFonts w:ascii="GHEA Grapalat" w:hAnsi="GHEA Grapalat"/>
          <w:color w:val="FF0000"/>
          <w:lang w:val="af-ZA"/>
        </w:rPr>
        <w:t>«</w:t>
      </w:r>
      <w:r>
        <w:rPr>
          <w:rFonts w:ascii="GHEA Grapalat" w:hAnsi="GHEA Grapalat"/>
          <w:color w:val="FF0000"/>
          <w:lang w:val="ru-RU"/>
        </w:rPr>
        <w:t>ԻԿՎԾԻԿ</w:t>
      </w:r>
      <w:r>
        <w:rPr>
          <w:rFonts w:ascii="GHEA Grapalat" w:hAnsi="GHEA Grapalat"/>
          <w:color w:val="FF0000"/>
          <w:lang w:val="af-ZA"/>
        </w:rPr>
        <w:t>-</w:t>
      </w:r>
      <w:r>
        <w:rPr>
          <w:rFonts w:ascii="GHEA Grapalat" w:hAnsi="GHEA Grapalat"/>
          <w:color w:val="FF0000"/>
          <w:lang w:val="ru-RU"/>
        </w:rPr>
        <w:t>ԳՀԱՊՁԲ</w:t>
      </w:r>
      <w:r>
        <w:rPr>
          <w:rFonts w:ascii="GHEA Grapalat" w:hAnsi="GHEA Grapalat"/>
          <w:color w:val="FF0000"/>
          <w:lang w:val="af-ZA"/>
        </w:rPr>
        <w:t>-</w:t>
      </w:r>
      <w:r>
        <w:rPr>
          <w:rFonts w:ascii="GHEA Grapalat" w:hAnsi="GHEA Grapalat"/>
          <w:color w:val="FF0000"/>
          <w:lang w:val="hy-AM"/>
        </w:rPr>
        <w:t>ԳԿ</w:t>
      </w:r>
      <w:r>
        <w:rPr>
          <w:rFonts w:ascii="GHEA Grapalat" w:hAnsi="GHEA Grapalat"/>
          <w:color w:val="FF0000"/>
          <w:lang w:val="af-ZA"/>
        </w:rPr>
        <w:t>-</w:t>
      </w:r>
      <w:r>
        <w:rPr>
          <w:rFonts w:ascii="GHEA Grapalat" w:hAnsi="GHEA Grapalat"/>
          <w:color w:val="FF0000"/>
          <w:lang w:val="hy-AM"/>
        </w:rPr>
        <w:t>23/08</w:t>
      </w:r>
      <w:r>
        <w:rPr>
          <w:rFonts w:ascii="GHEA Grapalat" w:hAnsi="GHEA Grapalat"/>
          <w:color w:val="FF0000"/>
          <w:lang w:val="af-ZA"/>
        </w:rPr>
        <w:t>»</w:t>
      </w:r>
      <w:r>
        <w:rPr>
          <w:rFonts w:ascii="GHEA Grapalat" w:hAnsi="GHEA Grapalat"/>
          <w:color w:val="FF0000"/>
          <w:lang w:val="hy-AM"/>
        </w:rPr>
        <w:t xml:space="preserve"> </w:t>
      </w:r>
      <w:r w:rsidR="00730603">
        <w:rPr>
          <w:rFonts w:ascii="GHEA Grapalat" w:hAnsi="GHEA Grapalat" w:cs="Sylfaen"/>
          <w:b/>
          <w:lang w:val="es-ES"/>
        </w:rPr>
        <w:t>*</w:t>
      </w:r>
      <w:r w:rsidR="00730603">
        <w:rPr>
          <w:rFonts w:ascii="GHEA Grapalat" w:hAnsi="GHEA Grapalat"/>
          <w:b/>
          <w:lang w:val="es-ES"/>
        </w:rPr>
        <w:t xml:space="preserve">  </w:t>
      </w:r>
      <w:r w:rsidR="00730603">
        <w:rPr>
          <w:rFonts w:ascii="GHEA Grapalat" w:hAnsi="GHEA Grapalat" w:cs="Sylfaen"/>
          <w:b/>
          <w:lang w:val="es-ES"/>
        </w:rPr>
        <w:t>ծածկագրով</w:t>
      </w:r>
    </w:p>
    <w:p w14:paraId="63968F99" w14:textId="77777777" w:rsidR="00730603" w:rsidRDefault="00730603" w:rsidP="00730603">
      <w:pPr>
        <w:pStyle w:val="BodyTextIndent3"/>
        <w:spacing w:line="240" w:lineRule="auto"/>
        <w:jc w:val="right"/>
        <w:rPr>
          <w:rFonts w:ascii="GHEA Grapalat" w:hAnsi="GHEA Grapalat" w:cs="Arial"/>
          <w:b/>
          <w:i/>
          <w:lang w:val="es-ES"/>
        </w:rPr>
      </w:pPr>
      <w:r>
        <w:rPr>
          <w:rFonts w:ascii="GHEA Grapalat" w:hAnsi="GHEA Grapalat" w:cs="Sylfaen"/>
          <w:b/>
          <w:i/>
          <w:lang w:val="hy-AM"/>
        </w:rPr>
        <w:t>գնանշման հարցման</w:t>
      </w:r>
      <w:r>
        <w:rPr>
          <w:rFonts w:ascii="GHEA Grapalat" w:hAnsi="GHEA Grapalat" w:cs="Arial"/>
          <w:b/>
          <w:i/>
          <w:lang w:val="es-ES"/>
        </w:rPr>
        <w:t xml:space="preserve"> </w:t>
      </w:r>
      <w:r>
        <w:rPr>
          <w:rFonts w:ascii="GHEA Grapalat" w:hAnsi="GHEA Grapalat" w:cs="Sylfaen"/>
          <w:b/>
          <w:i/>
          <w:lang w:val="es-ES"/>
        </w:rPr>
        <w:t>հրավերի</w:t>
      </w:r>
    </w:p>
    <w:p w14:paraId="529D39D1" w14:textId="77777777" w:rsidR="00730603"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220FC8F6"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6C902A9A" w14:textId="6C2F04C7" w:rsidR="00730603" w:rsidRPr="00065B86" w:rsidRDefault="00631658" w:rsidP="0073060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730603" w:rsidRPr="00065B86">
        <w:rPr>
          <w:rFonts w:ascii="GHEA Grapalat" w:hAnsi="GHEA Grapalat" w:cs="GHEA Grapalat"/>
          <w:sz w:val="20"/>
          <w:szCs w:val="20"/>
          <w:lang w:val="pt-BR"/>
        </w:rPr>
        <w:t xml:space="preserve">Ընկերությունը մասնակցում է </w:t>
      </w:r>
      <w:r w:rsidR="00730603" w:rsidRPr="00065B86">
        <w:rPr>
          <w:rFonts w:ascii="GHEA Grapalat" w:hAnsi="GHEA Grapalat" w:cs="GHEA Grapalat"/>
          <w:color w:val="FF0000"/>
          <w:sz w:val="20"/>
          <w:szCs w:val="20"/>
          <w:lang w:val="pt-BR"/>
        </w:rPr>
        <w:t>«</w:t>
      </w:r>
      <w:r w:rsidR="00730603" w:rsidRPr="00065B86">
        <w:rPr>
          <w:rFonts w:ascii="GHEA Grapalat" w:hAnsi="GHEA Grapalat" w:cs="GHEA Grapalat"/>
          <w:color w:val="FF0000"/>
          <w:sz w:val="20"/>
          <w:szCs w:val="20"/>
          <w:lang w:val="hy-AM"/>
        </w:rPr>
        <w:t>Իրավական կրթության և վերականգնողական ծրագրերի իրականացման կենտրոն</w:t>
      </w:r>
      <w:r w:rsidR="00730603" w:rsidRPr="00065B86">
        <w:rPr>
          <w:rFonts w:ascii="GHEA Grapalat" w:hAnsi="GHEA Grapalat" w:cs="GHEA Grapalat"/>
          <w:color w:val="FF0000"/>
          <w:sz w:val="20"/>
          <w:szCs w:val="20"/>
          <w:lang w:val="pt-BR"/>
        </w:rPr>
        <w:t>»</w:t>
      </w:r>
      <w:r w:rsidR="00730603" w:rsidRPr="00065B86">
        <w:rPr>
          <w:rFonts w:ascii="GHEA Grapalat" w:hAnsi="GHEA Grapalat" w:cs="GHEA Grapalat"/>
          <w:color w:val="FF0000"/>
          <w:sz w:val="20"/>
          <w:szCs w:val="20"/>
          <w:lang w:val="hy-AM"/>
        </w:rPr>
        <w:t xml:space="preserve"> ՊՈԱԿ-ի</w:t>
      </w:r>
      <w:r w:rsidR="00730603" w:rsidRPr="00065B86">
        <w:rPr>
          <w:rFonts w:ascii="GHEA Grapalat" w:hAnsi="GHEA Grapalat" w:cs="GHEA Grapalat"/>
          <w:color w:val="FF0000"/>
          <w:sz w:val="20"/>
          <w:szCs w:val="20"/>
          <w:lang w:val="pt-BR"/>
        </w:rPr>
        <w:t>*  (այսուհետ` Պատվիրատու) կողմից կազմակերպված`</w:t>
      </w:r>
      <w:r w:rsidR="00730603" w:rsidRPr="00065B86">
        <w:rPr>
          <w:rFonts w:ascii="GHEA Grapalat" w:hAnsi="GHEA Grapalat" w:cs="GHEA Grapalat"/>
          <w:color w:val="FF0000"/>
          <w:sz w:val="20"/>
          <w:szCs w:val="20"/>
          <w:lang w:val="hy-AM"/>
        </w:rPr>
        <w:t xml:space="preserve"> </w:t>
      </w:r>
      <w:r w:rsidR="00E40BB6">
        <w:rPr>
          <w:rFonts w:ascii="GHEA Grapalat" w:hAnsi="GHEA Grapalat"/>
          <w:color w:val="FF0000"/>
          <w:lang w:val="af-ZA"/>
        </w:rPr>
        <w:t>«</w:t>
      </w:r>
      <w:r w:rsidR="00E40BB6" w:rsidRPr="00E40BB6">
        <w:rPr>
          <w:rFonts w:ascii="GHEA Grapalat" w:hAnsi="GHEA Grapalat"/>
          <w:i/>
          <w:color w:val="FF0000"/>
          <w:sz w:val="20"/>
          <w:szCs w:val="20"/>
          <w:lang w:val="af-ZA"/>
        </w:rPr>
        <w:t xml:space="preserve">ԻԿՎԾԻԿ-ԳՀԱՊՁԲ-ԳԿ-23/08» </w:t>
      </w:r>
      <w:r w:rsidR="00730603" w:rsidRPr="00E40BB6">
        <w:rPr>
          <w:rFonts w:ascii="GHEA Grapalat" w:hAnsi="GHEA Grapalat"/>
          <w:i/>
          <w:color w:val="FF0000"/>
          <w:sz w:val="20"/>
          <w:szCs w:val="20"/>
          <w:lang w:val="af-ZA"/>
        </w:rPr>
        <w:t>*</w:t>
      </w:r>
      <w:r w:rsidR="00730603" w:rsidRPr="00065B86">
        <w:rPr>
          <w:rFonts w:ascii="GHEA Grapalat" w:hAnsi="GHEA Grapalat" w:cs="GHEA Grapalat"/>
          <w:color w:val="FF0000"/>
          <w:sz w:val="20"/>
          <w:szCs w:val="20"/>
          <w:lang w:val="pt-BR"/>
        </w:rPr>
        <w:t xml:space="preserve"> </w:t>
      </w:r>
      <w:r w:rsidR="00730603" w:rsidRPr="00065B86">
        <w:rPr>
          <w:rFonts w:ascii="GHEA Grapalat" w:hAnsi="GHEA Grapalat" w:cs="GHEA Grapalat"/>
          <w:sz w:val="20"/>
          <w:szCs w:val="20"/>
          <w:lang w:val="pt-BR"/>
        </w:rPr>
        <w:t>ծածկագրով գնման ընթացակարգին:</w:t>
      </w:r>
    </w:p>
    <w:p w14:paraId="314CA090" w14:textId="00F9070D" w:rsidR="00631658" w:rsidRPr="00A71D81" w:rsidRDefault="00631658" w:rsidP="00730603">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597171DC" w14:textId="77777777" w:rsidR="00B426C1" w:rsidRDefault="00B426C1" w:rsidP="000B7538">
      <w:pPr>
        <w:ind w:left="360"/>
        <w:jc w:val="center"/>
        <w:rPr>
          <w:rFonts w:ascii="GHEA Grapalat" w:hAnsi="GHEA Grapalat" w:cs="GHEA Grapalat"/>
          <w:b/>
          <w:bCs/>
          <w:sz w:val="20"/>
          <w:szCs w:val="20"/>
          <w:lang w:val="hy-AM"/>
        </w:rPr>
      </w:pPr>
    </w:p>
    <w:p w14:paraId="0CDD9C2D" w14:textId="52928126"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7C4895D"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3B5EC6">
              <w:rPr>
                <w:rFonts w:ascii="GHEA Grapalat" w:hAnsi="GHEA Grapalat"/>
                <w:i/>
                <w:color w:val="FF0000"/>
                <w:sz w:val="20"/>
                <w:szCs w:val="20"/>
                <w:lang w:val="af-ZA"/>
              </w:rPr>
              <w:t xml:space="preserve"> «</w:t>
            </w:r>
            <w:r w:rsidR="003B5EC6">
              <w:rPr>
                <w:rFonts w:ascii="GHEA Grapalat" w:hAnsi="GHEA Grapalat"/>
                <w:i/>
                <w:color w:val="FF0000"/>
                <w:sz w:val="20"/>
                <w:szCs w:val="20"/>
                <w:lang w:val="hy-AM"/>
              </w:rPr>
              <w:t>Իրավական կրթության և վերականգնողական ծրագրերի իրականացման կենտրոն</w:t>
            </w:r>
            <w:r w:rsidR="003B5EC6">
              <w:rPr>
                <w:rFonts w:ascii="GHEA Grapalat" w:hAnsi="GHEA Grapalat"/>
                <w:i/>
                <w:color w:val="FF0000"/>
                <w:sz w:val="20"/>
                <w:szCs w:val="20"/>
                <w:lang w:val="af-ZA"/>
              </w:rPr>
              <w:t>»</w:t>
            </w:r>
            <w:r w:rsidR="003B5EC6">
              <w:rPr>
                <w:rFonts w:ascii="GHEA Grapalat" w:hAnsi="GHEA Grapalat"/>
                <w:i/>
                <w:color w:val="FF0000"/>
                <w:sz w:val="20"/>
                <w:szCs w:val="20"/>
                <w:lang w:val="hy-AM"/>
              </w:rPr>
              <w:t xml:space="preserve">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E43AC38"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3B5EC6">
              <w:rPr>
                <w:rFonts w:ascii="GHEA Grapalat" w:hAnsi="GHEA Grapalat" w:cs="Arial"/>
                <w:color w:val="FF0000"/>
                <w:sz w:val="20"/>
                <w:szCs w:val="20"/>
                <w:lang w:val="hy-AM"/>
              </w:rPr>
              <w:t xml:space="preserve"> 02509478</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73764DF"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3B5EC6">
              <w:rPr>
                <w:rFonts w:ascii="GHEA Grapalat" w:hAnsi="GHEA Grapalat" w:cs="Arial"/>
                <w:color w:val="FF0000"/>
                <w:sz w:val="20"/>
                <w:szCs w:val="20"/>
                <w:lang w:val="hy-AM"/>
              </w:rPr>
              <w:t xml:space="preserve"> ՀՀ ՖՆ աշխատակազմի գործառնական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E0732EB"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3B5EC6">
              <w:rPr>
                <w:rFonts w:ascii="GHEA Grapalat" w:hAnsi="GHEA Grapalat" w:cs="Arial"/>
                <w:color w:val="FF0000"/>
                <w:sz w:val="20"/>
                <w:szCs w:val="20"/>
                <w:lang w:val="hy-AM"/>
              </w:rPr>
              <w:t xml:space="preserve"> 900018004821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8B714B" w14:paraId="58EC097D"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8B714B" w14:paraId="1FB84578"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8B714B" w14:paraId="62FAF8E0"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8B714B" w14:paraId="1A9E1785"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B714B" w14:paraId="57A15986"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աշխատակցի </w:t>
            </w:r>
            <w:r w:rsidRPr="00A71D81">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 xml:space="preserve">նելու </w:t>
            </w:r>
            <w:r w:rsidRPr="00A71D81">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B9B43D0" w14:textId="0CD44CE4" w:rsidR="00540EA9" w:rsidRPr="00A71D81" w:rsidRDefault="00334B2F" w:rsidP="003F1970">
      <w:pPr>
        <w:pStyle w:val="BodyTextIndent3"/>
        <w:spacing w:line="240" w:lineRule="auto"/>
        <w:jc w:val="right"/>
        <w:rPr>
          <w:rFonts w:ascii="GHEA Grapalat" w:hAnsi="GHEA Grapalat" w:cs="Sylfaen"/>
          <w:vertAlign w:val="superscript"/>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15EBCE3B" w14:textId="11E105BA" w:rsidR="003F1970" w:rsidRPr="00914D45" w:rsidRDefault="00E40BB6" w:rsidP="00914D45">
      <w:pPr>
        <w:pStyle w:val="BodyTextIndent"/>
        <w:spacing w:line="240" w:lineRule="auto"/>
        <w:jc w:val="right"/>
        <w:rPr>
          <w:rFonts w:ascii="GHEA Grapalat" w:hAnsi="GHEA Grapalat"/>
          <w:i w:val="0"/>
          <w:color w:val="FF0000"/>
          <w:lang w:val="af-ZA"/>
        </w:rPr>
      </w:pPr>
      <w:r>
        <w:rPr>
          <w:rFonts w:ascii="GHEA Grapalat" w:hAnsi="GHEA Grapalat"/>
          <w:color w:val="FF0000"/>
          <w:lang w:val="af-ZA"/>
        </w:rPr>
        <w:t>«</w:t>
      </w:r>
      <w:r>
        <w:rPr>
          <w:rFonts w:ascii="GHEA Grapalat" w:hAnsi="GHEA Grapalat"/>
          <w:color w:val="FF0000"/>
          <w:lang w:val="ru-RU"/>
        </w:rPr>
        <w:t>ԻԿՎԾԻԿ</w:t>
      </w:r>
      <w:r>
        <w:rPr>
          <w:rFonts w:ascii="GHEA Grapalat" w:hAnsi="GHEA Grapalat"/>
          <w:color w:val="FF0000"/>
          <w:lang w:val="af-ZA"/>
        </w:rPr>
        <w:t>-</w:t>
      </w:r>
      <w:r>
        <w:rPr>
          <w:rFonts w:ascii="GHEA Grapalat" w:hAnsi="GHEA Grapalat"/>
          <w:color w:val="FF0000"/>
          <w:lang w:val="ru-RU"/>
        </w:rPr>
        <w:t>ԳՀԱՊՁԲ</w:t>
      </w:r>
      <w:r>
        <w:rPr>
          <w:rFonts w:ascii="GHEA Grapalat" w:hAnsi="GHEA Grapalat"/>
          <w:color w:val="FF0000"/>
          <w:lang w:val="af-ZA"/>
        </w:rPr>
        <w:t>-</w:t>
      </w:r>
      <w:r>
        <w:rPr>
          <w:rFonts w:ascii="GHEA Grapalat" w:hAnsi="GHEA Grapalat"/>
          <w:color w:val="FF0000"/>
          <w:lang w:val="hy-AM"/>
        </w:rPr>
        <w:t>ԳԿ</w:t>
      </w:r>
      <w:r>
        <w:rPr>
          <w:rFonts w:ascii="GHEA Grapalat" w:hAnsi="GHEA Grapalat"/>
          <w:color w:val="FF0000"/>
          <w:lang w:val="af-ZA"/>
        </w:rPr>
        <w:t>-</w:t>
      </w:r>
      <w:r>
        <w:rPr>
          <w:rFonts w:ascii="GHEA Grapalat" w:hAnsi="GHEA Grapalat"/>
          <w:color w:val="FF0000"/>
          <w:lang w:val="hy-AM"/>
        </w:rPr>
        <w:t>23/08</w:t>
      </w:r>
      <w:r>
        <w:rPr>
          <w:rFonts w:ascii="GHEA Grapalat" w:hAnsi="GHEA Grapalat"/>
          <w:color w:val="FF0000"/>
          <w:lang w:val="af-ZA"/>
        </w:rPr>
        <w:t>»</w:t>
      </w:r>
      <w:r>
        <w:rPr>
          <w:rFonts w:ascii="GHEA Grapalat" w:hAnsi="GHEA Grapalat"/>
          <w:color w:val="FF0000"/>
          <w:lang w:val="hy-AM"/>
        </w:rPr>
        <w:t xml:space="preserve"> </w:t>
      </w:r>
      <w:r w:rsidR="003F1970">
        <w:rPr>
          <w:rFonts w:ascii="GHEA Grapalat" w:hAnsi="GHEA Grapalat" w:cs="Sylfaen"/>
          <w:b/>
          <w:lang w:val="es-ES"/>
        </w:rPr>
        <w:t>ծածկագրով</w:t>
      </w:r>
    </w:p>
    <w:p w14:paraId="125372D2" w14:textId="77777777" w:rsidR="003F1970" w:rsidRDefault="003F1970" w:rsidP="003F1970">
      <w:pPr>
        <w:pStyle w:val="BodyTextIndent3"/>
        <w:spacing w:line="240" w:lineRule="auto"/>
        <w:jc w:val="right"/>
        <w:rPr>
          <w:rFonts w:ascii="GHEA Grapalat" w:hAnsi="GHEA Grapalat" w:cs="Arial"/>
          <w:b/>
          <w:i/>
          <w:lang w:val="es-ES"/>
        </w:rPr>
      </w:pPr>
      <w:r>
        <w:rPr>
          <w:rFonts w:ascii="GHEA Grapalat" w:hAnsi="GHEA Grapalat" w:cs="Sylfaen"/>
          <w:b/>
          <w:i/>
          <w:lang w:val="hy-AM"/>
        </w:rPr>
        <w:t>գնանշման հարցման</w:t>
      </w:r>
      <w:r>
        <w:rPr>
          <w:rFonts w:ascii="GHEA Grapalat" w:hAnsi="GHEA Grapalat" w:cs="Arial"/>
          <w:b/>
          <w:i/>
          <w:lang w:val="es-ES"/>
        </w:rPr>
        <w:t xml:space="preserve"> </w:t>
      </w:r>
      <w:r>
        <w:rPr>
          <w:rFonts w:ascii="GHEA Grapalat" w:hAnsi="GHEA Grapalat" w:cs="Sylfaen"/>
          <w:b/>
          <w:i/>
          <w:lang w:val="es-ES"/>
        </w:rPr>
        <w:t>հրավերի</w:t>
      </w:r>
    </w:p>
    <w:p w14:paraId="60AA8AA0" w14:textId="77777777" w:rsidR="00071D1C" w:rsidRPr="003F1970" w:rsidRDefault="00071D1C" w:rsidP="00EF3662">
      <w:pPr>
        <w:jc w:val="right"/>
        <w:rPr>
          <w:rFonts w:ascii="GHEA Grapalat" w:hAnsi="GHEA Grapalat"/>
          <w:i/>
          <w:sz w:val="20"/>
          <w:lang w:val="es-ES"/>
        </w:rPr>
      </w:pPr>
    </w:p>
    <w:p w14:paraId="331FD13B" w14:textId="72B088B1" w:rsidR="00071D1C" w:rsidRPr="00A71D81" w:rsidRDefault="003F1970" w:rsidP="00EF3662">
      <w:pPr>
        <w:ind w:left="-142" w:firstLine="142"/>
        <w:jc w:val="center"/>
        <w:rPr>
          <w:rFonts w:ascii="GHEA Grapalat" w:hAnsi="GHEA Grapalat"/>
          <w:b/>
          <w:sz w:val="22"/>
          <w:lang w:val="hy-AM"/>
        </w:rPr>
      </w:pPr>
      <w:r>
        <w:rPr>
          <w:rFonts w:ascii="GHEA Grapalat" w:hAnsi="GHEA Grapalat" w:cs="Sylfaen"/>
          <w:b/>
          <w:sz w:val="22"/>
          <w:lang w:val="hy-AM"/>
        </w:rPr>
        <w:t>«</w:t>
      </w:r>
      <w:r w:rsidRPr="003F1970">
        <w:rPr>
          <w:rFonts w:ascii="GHEA Grapalat" w:hAnsi="GHEA Grapalat" w:cs="Sylfaen"/>
          <w:b/>
          <w:sz w:val="22"/>
          <w:lang w:val="hy-AM"/>
        </w:rPr>
        <w:t>ԻՐԱՎԱԿԱՆ ԿՐԹՈՒԹՅԱՆ և ՎԵՐԱԿԱՆԳՆՈՂԱԿԱՆ ԾՐԱԳՐԵՐԻ ԻՐԱԿԱՆԱՑՄԱՆ ԿԵՆՏՐՈՆ</w:t>
      </w:r>
      <w:r>
        <w:rPr>
          <w:rFonts w:ascii="GHEA Grapalat" w:hAnsi="GHEA Grapalat" w:cs="Sylfaen"/>
          <w:b/>
          <w:sz w:val="22"/>
          <w:lang w:val="hy-AM"/>
        </w:rPr>
        <w:t>»</w:t>
      </w:r>
      <w:r w:rsidRPr="003F1970">
        <w:rPr>
          <w:rFonts w:ascii="GHEA Grapalat" w:hAnsi="GHEA Grapalat" w:cs="Sylfaen"/>
          <w:b/>
          <w:sz w:val="22"/>
          <w:lang w:val="hy-AM"/>
        </w:rPr>
        <w:t xml:space="preserve"> ՊՈԱԿ-Ի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r w:rsidR="00E40BB6">
        <w:rPr>
          <w:rFonts w:ascii="GHEA Grapalat" w:hAnsi="GHEA Grapalat" w:cs="Sylfaen"/>
          <w:b/>
          <w:sz w:val="22"/>
          <w:lang w:val="hy-AM"/>
        </w:rPr>
        <w:t>ԳՐԱՍԵՆՅԱԿԱՅԻՆ ԿԱՀՈՒՅՔԻ</w:t>
      </w:r>
      <w:r w:rsidR="00071D1C" w:rsidRPr="00A71D81">
        <w:rPr>
          <w:rFonts w:ascii="GHEA Grapalat" w:hAnsi="GHEA Grapalat" w:cs="Sylfaen"/>
          <w:b/>
          <w:sz w:val="22"/>
          <w:lang w:val="hy-AM"/>
        </w:rPr>
        <w:t xml:space="preserve">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11B13BB9" w14:textId="6DB6584D" w:rsidR="00914D45" w:rsidRDefault="00071D1C" w:rsidP="00914D45">
      <w:pPr>
        <w:pStyle w:val="BodyTextIndent"/>
        <w:spacing w:line="240" w:lineRule="auto"/>
        <w:jc w:val="center"/>
        <w:rPr>
          <w:rFonts w:ascii="GHEA Grapalat" w:hAnsi="GHEA Grapalat"/>
          <w:i w:val="0"/>
          <w:color w:val="FF0000"/>
          <w:lang w:val="af-ZA"/>
        </w:rPr>
      </w:pPr>
      <w:r w:rsidRPr="00A71D81">
        <w:rPr>
          <w:rFonts w:ascii="GHEA Grapalat" w:hAnsi="GHEA Grapalat"/>
          <w:b/>
          <w:lang w:val="hy-AM"/>
        </w:rPr>
        <w:t>N</w:t>
      </w:r>
      <w:r w:rsidR="00B426C1">
        <w:rPr>
          <w:rFonts w:ascii="GHEA Grapalat" w:hAnsi="GHEA Grapalat"/>
          <w:b/>
          <w:lang w:val="hy-AM"/>
        </w:rPr>
        <w:t xml:space="preserve"> </w:t>
      </w:r>
      <w:r w:rsidR="00E40BB6">
        <w:rPr>
          <w:rFonts w:ascii="GHEA Grapalat" w:hAnsi="GHEA Grapalat"/>
          <w:color w:val="FF0000"/>
          <w:lang w:val="af-ZA"/>
        </w:rPr>
        <w:t>«</w:t>
      </w:r>
      <w:r w:rsidR="00E40BB6">
        <w:rPr>
          <w:rFonts w:ascii="GHEA Grapalat" w:hAnsi="GHEA Grapalat"/>
          <w:color w:val="FF0000"/>
          <w:lang w:val="ru-RU"/>
        </w:rPr>
        <w:t>ԻԿՎԾԻԿ</w:t>
      </w:r>
      <w:r w:rsidR="00E40BB6">
        <w:rPr>
          <w:rFonts w:ascii="GHEA Grapalat" w:hAnsi="GHEA Grapalat"/>
          <w:color w:val="FF0000"/>
          <w:lang w:val="af-ZA"/>
        </w:rPr>
        <w:t>-</w:t>
      </w:r>
      <w:r w:rsidR="00E40BB6">
        <w:rPr>
          <w:rFonts w:ascii="GHEA Grapalat" w:hAnsi="GHEA Grapalat"/>
          <w:color w:val="FF0000"/>
          <w:lang w:val="ru-RU"/>
        </w:rPr>
        <w:t>ԳՀԱՊՁԲ</w:t>
      </w:r>
      <w:r w:rsidR="00E40BB6">
        <w:rPr>
          <w:rFonts w:ascii="GHEA Grapalat" w:hAnsi="GHEA Grapalat"/>
          <w:color w:val="FF0000"/>
          <w:lang w:val="af-ZA"/>
        </w:rPr>
        <w:t>-</w:t>
      </w:r>
      <w:r w:rsidR="00E40BB6">
        <w:rPr>
          <w:rFonts w:ascii="GHEA Grapalat" w:hAnsi="GHEA Grapalat"/>
          <w:color w:val="FF0000"/>
          <w:lang w:val="hy-AM"/>
        </w:rPr>
        <w:t>ԳԿ</w:t>
      </w:r>
      <w:r w:rsidR="00E40BB6">
        <w:rPr>
          <w:rFonts w:ascii="GHEA Grapalat" w:hAnsi="GHEA Grapalat"/>
          <w:color w:val="FF0000"/>
          <w:lang w:val="af-ZA"/>
        </w:rPr>
        <w:t>-</w:t>
      </w:r>
      <w:r w:rsidR="00E40BB6">
        <w:rPr>
          <w:rFonts w:ascii="GHEA Grapalat" w:hAnsi="GHEA Grapalat"/>
          <w:color w:val="FF0000"/>
          <w:lang w:val="hy-AM"/>
        </w:rPr>
        <w:t>23/08</w:t>
      </w:r>
      <w:r w:rsidR="00E40BB6">
        <w:rPr>
          <w:rFonts w:ascii="GHEA Grapalat" w:hAnsi="GHEA Grapalat"/>
          <w:color w:val="FF0000"/>
          <w:lang w:val="af-ZA"/>
        </w:rPr>
        <w:t>»</w:t>
      </w:r>
    </w:p>
    <w:p w14:paraId="4D69251C" w14:textId="36846F5E" w:rsidR="00071D1C" w:rsidRDefault="00071D1C" w:rsidP="00914D45">
      <w:pPr>
        <w:pStyle w:val="BodyTextIndent"/>
        <w:spacing w:line="240" w:lineRule="auto"/>
        <w:jc w:val="center"/>
        <w:rPr>
          <w:rFonts w:ascii="GHEA Grapalat" w:hAnsi="GHEA Grapalat"/>
          <w:b/>
          <w:u w:val="single"/>
          <w:lang w:val="hy-AM"/>
        </w:rPr>
      </w:pPr>
    </w:p>
    <w:p w14:paraId="704482F3" w14:textId="77777777" w:rsidR="009B21B0" w:rsidRPr="00A71D81" w:rsidRDefault="009B21B0" w:rsidP="00EF3662">
      <w:pPr>
        <w:jc w:val="center"/>
        <w:rPr>
          <w:rFonts w:ascii="GHEA Grapalat" w:hAnsi="GHEA Grapalat" w:cs="Sylfaen"/>
          <w:sz w:val="20"/>
          <w:lang w:val="hy-AM"/>
        </w:rPr>
      </w:pPr>
    </w:p>
    <w:p w14:paraId="55C182EE" w14:textId="2DCE2B15"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9B21B0" w:rsidRPr="009B21B0">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9B21B0">
        <w:rPr>
          <w:rFonts w:ascii="GHEA Grapalat" w:hAnsi="GHEA Grapalat" w:cs="Sylfaen"/>
          <w:sz w:val="20"/>
          <w:lang w:val="hy-AM"/>
        </w:rPr>
        <w:t>23</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C845ED5" w:rsidR="00071D1C" w:rsidRPr="00A71D81" w:rsidRDefault="009B21B0" w:rsidP="009B21B0">
      <w:pPr>
        <w:pStyle w:val="BodyText"/>
        <w:tabs>
          <w:tab w:val="left" w:pos="5968"/>
        </w:tabs>
        <w:ind w:right="-7" w:firstLine="567"/>
        <w:jc w:val="both"/>
        <w:rPr>
          <w:rFonts w:ascii="GHEA Grapalat" w:hAnsi="GHEA Grapalat"/>
          <w:sz w:val="20"/>
          <w:lang w:val="hy-AM"/>
        </w:rPr>
      </w:pPr>
      <w:r w:rsidRPr="009B21B0">
        <w:rPr>
          <w:rFonts w:ascii="GHEA Grapalat" w:hAnsi="GHEA Grapalat"/>
          <w:sz w:val="20"/>
          <w:szCs w:val="20"/>
          <w:lang w:val="af-ZA"/>
        </w:rPr>
        <w:t>«</w:t>
      </w:r>
      <w:r w:rsidRPr="009B21B0">
        <w:rPr>
          <w:rFonts w:ascii="GHEA Grapalat" w:hAnsi="GHEA Grapalat"/>
          <w:sz w:val="20"/>
          <w:szCs w:val="20"/>
          <w:lang w:val="hy-AM"/>
        </w:rPr>
        <w:t>Իրավական կրթության և վերականգնողական ծրագրերի իրականացման կենտրոն</w:t>
      </w:r>
      <w:r w:rsidRPr="009B21B0">
        <w:rPr>
          <w:rFonts w:ascii="GHEA Grapalat" w:hAnsi="GHEA Grapalat"/>
          <w:sz w:val="20"/>
          <w:szCs w:val="20"/>
          <w:lang w:val="af-ZA"/>
        </w:rPr>
        <w:t>»</w:t>
      </w:r>
      <w:r w:rsidRPr="009B21B0">
        <w:rPr>
          <w:rFonts w:ascii="GHEA Grapalat" w:hAnsi="GHEA Grapalat"/>
          <w:sz w:val="20"/>
          <w:szCs w:val="20"/>
          <w:lang w:val="hy-AM"/>
        </w:rPr>
        <w:t xml:space="preserve"> ՊՈԱԿ</w:t>
      </w:r>
      <w:r>
        <w:rPr>
          <w:rFonts w:ascii="GHEA Grapalat" w:hAnsi="GHEA Grapalat"/>
          <w:sz w:val="20"/>
          <w:lang w:val="hy-AM"/>
        </w:rPr>
        <w:t xml:space="preserve">-ն </w:t>
      </w:r>
      <w:r w:rsidR="00071D1C" w:rsidRPr="00A71D81">
        <w:rPr>
          <w:rFonts w:ascii="GHEA Grapalat" w:hAnsi="GHEA Grapalat"/>
          <w:sz w:val="20"/>
          <w:lang w:val="hy-AM"/>
        </w:rPr>
        <w:t>ի դեմս</w:t>
      </w:r>
      <w:r>
        <w:rPr>
          <w:rFonts w:ascii="GHEA Grapalat" w:hAnsi="GHEA Grapalat"/>
          <w:sz w:val="20"/>
          <w:lang w:val="hy-AM"/>
        </w:rPr>
        <w:t xml:space="preserve"> տնօրեն Ձ. Մա</w:t>
      </w:r>
      <w:r w:rsidRPr="009B21B0">
        <w:rPr>
          <w:rFonts w:ascii="GHEA Grapalat" w:hAnsi="GHEA Grapalat"/>
          <w:sz w:val="20"/>
          <w:lang w:val="hy-AM"/>
        </w:rPr>
        <w:t>րգարյանի</w:t>
      </w:r>
      <w:r w:rsidR="00071D1C" w:rsidRPr="00A71D81">
        <w:rPr>
          <w:rFonts w:ascii="GHEA Grapalat" w:hAnsi="GHEA Grapalat"/>
          <w:sz w:val="20"/>
          <w:lang w:val="hy-AM"/>
        </w:rPr>
        <w:t>, որը գործում է</w:t>
      </w:r>
      <w:r w:rsidRPr="009B21B0">
        <w:rPr>
          <w:rFonts w:ascii="GHEA Grapalat" w:hAnsi="GHEA Grapalat"/>
          <w:sz w:val="20"/>
          <w:lang w:val="hy-AM"/>
        </w:rPr>
        <w:t xml:space="preserve"> Կազմակերպության </w:t>
      </w:r>
      <w:r w:rsidR="00071D1C" w:rsidRPr="00A71D81">
        <w:rPr>
          <w:rFonts w:ascii="GHEA Grapalat" w:hAnsi="GHEA Grapalat"/>
          <w:sz w:val="20"/>
          <w:lang w:val="hy-AM"/>
        </w:rPr>
        <w:t xml:space="preserve">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2CBEBCA9"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Pr="009B21B0">
        <w:rPr>
          <w:rFonts w:ascii="GHEA Grapalat" w:hAnsi="GHEA Grapalat"/>
          <w:sz w:val="20"/>
          <w:lang w:val="hy-AM"/>
        </w:rPr>
        <w:t>են</w:t>
      </w:r>
      <w:r w:rsidRPr="009B21B0">
        <w:rPr>
          <w:rFonts w:ascii="GHEA Grapalat" w:hAnsi="GHEA Grapalat"/>
          <w:color w:val="FF0000"/>
          <w:sz w:val="20"/>
          <w:lang w:val="hy-AM"/>
        </w:rPr>
        <w:t xml:space="preserve"> </w:t>
      </w:r>
      <w:r w:rsidR="009B21B0" w:rsidRPr="009B21B0">
        <w:rPr>
          <w:rFonts w:ascii="GHEA Grapalat" w:hAnsi="GHEA Grapalat"/>
          <w:color w:val="FF0000"/>
          <w:sz w:val="20"/>
          <w:u w:val="single"/>
          <w:lang w:val="hy-AM"/>
        </w:rPr>
        <w:t xml:space="preserve">5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B9F09E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B21B0" w:rsidRPr="009B21B0">
        <w:rPr>
          <w:rFonts w:ascii="GHEA Grapalat" w:hAnsi="GHEA Grapalat"/>
          <w:color w:val="FF0000"/>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352A7E1C" w14:textId="32394B2E" w:rsidR="00071D1C" w:rsidRPr="009B21B0" w:rsidRDefault="00071D1C" w:rsidP="009B21B0">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5B05FEAC" w:rsidR="00071D1C"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007F9F5" w14:textId="77777777" w:rsidR="009B21B0" w:rsidRPr="00A71D81" w:rsidRDefault="009B21B0" w:rsidP="00EF3662">
      <w:pPr>
        <w:ind w:firstLine="709"/>
        <w:jc w:val="center"/>
        <w:rPr>
          <w:rFonts w:ascii="GHEA Grapalat" w:hAnsi="GHEA Grapalat"/>
          <w:b/>
          <w:sz w:val="20"/>
          <w:lang w:val="hy-AM"/>
        </w:rPr>
      </w:pP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2"/>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3"/>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14110A66" w14:textId="77777777" w:rsidR="009B21B0" w:rsidRDefault="009B21B0" w:rsidP="00EF3662">
      <w:pPr>
        <w:ind w:firstLine="709"/>
        <w:jc w:val="center"/>
        <w:rPr>
          <w:rFonts w:ascii="GHEA Grapalat" w:hAnsi="GHEA Grapalat"/>
          <w:b/>
          <w:sz w:val="20"/>
          <w:lang w:val="hy-AM"/>
        </w:rPr>
      </w:pPr>
    </w:p>
    <w:p w14:paraId="36495110" w14:textId="6CC8A858" w:rsidR="00071D1C"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68EF2822" w14:textId="77777777" w:rsidR="009B21B0" w:rsidRPr="00A71D81" w:rsidRDefault="009B21B0" w:rsidP="00EF3662">
      <w:pPr>
        <w:ind w:firstLine="709"/>
        <w:jc w:val="center"/>
        <w:rPr>
          <w:rFonts w:ascii="GHEA Grapalat" w:hAnsi="GHEA Grapalat"/>
          <w:b/>
          <w:sz w:val="20"/>
          <w:lang w:val="hy-AM"/>
        </w:rPr>
      </w:pP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4"/>
      </w:r>
    </w:p>
    <w:p w14:paraId="13F3DC8B" w14:textId="77777777" w:rsidR="00710307" w:rsidRPr="00A71D81" w:rsidRDefault="00710307" w:rsidP="00EF3662">
      <w:pPr>
        <w:ind w:firstLine="709"/>
        <w:jc w:val="center"/>
        <w:rPr>
          <w:rFonts w:ascii="GHEA Grapalat" w:hAnsi="GHEA Grapalat"/>
          <w:b/>
          <w:sz w:val="20"/>
          <w:lang w:val="hy-AM"/>
        </w:rPr>
      </w:pPr>
    </w:p>
    <w:p w14:paraId="0D60734D" w14:textId="1463CA58" w:rsidR="009E45F3"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53563F86" w14:textId="77777777" w:rsidR="009B21B0" w:rsidRPr="00A71D81" w:rsidRDefault="009B21B0" w:rsidP="00EF3662">
      <w:pPr>
        <w:ind w:firstLine="709"/>
        <w:jc w:val="center"/>
        <w:rPr>
          <w:rFonts w:ascii="GHEA Grapalat" w:hAnsi="GHEA Grapalat"/>
          <w:b/>
          <w:sz w:val="20"/>
          <w:lang w:val="hy-AM"/>
        </w:rPr>
      </w:pP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6A100A01" w:rsidR="009123CA"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045CAC9F" w14:textId="77777777" w:rsidR="009B21B0" w:rsidRPr="00A71D81" w:rsidRDefault="009B21B0" w:rsidP="00EF3662">
      <w:pPr>
        <w:ind w:firstLine="709"/>
        <w:jc w:val="center"/>
        <w:rPr>
          <w:rFonts w:ascii="GHEA Grapalat" w:hAnsi="GHEA Grapalat"/>
          <w:b/>
          <w:sz w:val="20"/>
          <w:lang w:val="hy-AM"/>
        </w:rPr>
      </w:pP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5"/>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2F0A0977" w14:textId="2D2199DC" w:rsidR="00060A90" w:rsidRDefault="009F337A" w:rsidP="00782C6A">
      <w:pPr>
        <w:ind w:firstLine="709"/>
        <w:jc w:val="both"/>
        <w:rPr>
          <w:rFonts w:ascii="GHEA Grapalat" w:hAnsi="GHEA Grapalat"/>
          <w:b/>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2A4187F8"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7"/>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8"/>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19"/>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7A3B18CE" w14:textId="6D78781E"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7B08EDF7" w14:textId="0AA8335E"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4A6BA5">
          <w:pgSz w:w="11906" w:h="16838" w:code="9"/>
          <w:pgMar w:top="576" w:right="576" w:bottom="576" w:left="1008" w:header="562" w:footer="562" w:gutter="0"/>
          <w:cols w:space="720"/>
          <w:docGrid w:linePitch="326"/>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28E0CBA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9B21B0" w:rsidRPr="007C4259">
        <w:rPr>
          <w:rFonts w:ascii="GHEA Grapalat" w:hAnsi="GHEA Grapalat"/>
          <w:i/>
          <w:sz w:val="18"/>
          <w:lang w:val="hy-AM"/>
        </w:rPr>
        <w:t>23</w:t>
      </w:r>
      <w:r w:rsidRPr="00A71D81">
        <w:rPr>
          <w:rFonts w:ascii="GHEA Grapalat" w:hAnsi="GHEA Grapalat"/>
          <w:i/>
          <w:sz w:val="18"/>
          <w:lang w:val="hy-AM"/>
        </w:rPr>
        <w:t xml:space="preserve">թ. կնքված </w:t>
      </w:r>
    </w:p>
    <w:p w14:paraId="4EF09258" w14:textId="21B1DFAB" w:rsidR="00071D1C" w:rsidRPr="009B21B0" w:rsidRDefault="0003400C" w:rsidP="009B21B0">
      <w:pPr>
        <w:pStyle w:val="BodyTextIndent"/>
        <w:spacing w:line="240" w:lineRule="auto"/>
        <w:jc w:val="right"/>
        <w:rPr>
          <w:rFonts w:ascii="GHEA Grapalat" w:hAnsi="GHEA Grapalat"/>
          <w:sz w:val="18"/>
          <w:lang w:val="hy-AM"/>
        </w:rPr>
      </w:pPr>
      <w:r>
        <w:rPr>
          <w:rFonts w:ascii="GHEA Grapalat" w:hAnsi="GHEA Grapalat"/>
          <w:color w:val="FF0000"/>
          <w:lang w:val="af-ZA"/>
        </w:rPr>
        <w:t>«</w:t>
      </w:r>
      <w:r>
        <w:rPr>
          <w:rFonts w:ascii="GHEA Grapalat" w:hAnsi="GHEA Grapalat"/>
          <w:color w:val="FF0000"/>
          <w:lang w:val="ru-RU"/>
        </w:rPr>
        <w:t>ԻԿՎԾԻԿ</w:t>
      </w:r>
      <w:r>
        <w:rPr>
          <w:rFonts w:ascii="GHEA Grapalat" w:hAnsi="GHEA Grapalat"/>
          <w:color w:val="FF0000"/>
          <w:lang w:val="af-ZA"/>
        </w:rPr>
        <w:t>-</w:t>
      </w:r>
      <w:r>
        <w:rPr>
          <w:rFonts w:ascii="GHEA Grapalat" w:hAnsi="GHEA Grapalat"/>
          <w:color w:val="FF0000"/>
          <w:lang w:val="ru-RU"/>
        </w:rPr>
        <w:t>ԳՀԱՊՁԲ</w:t>
      </w:r>
      <w:r>
        <w:rPr>
          <w:rFonts w:ascii="GHEA Grapalat" w:hAnsi="GHEA Grapalat"/>
          <w:color w:val="FF0000"/>
          <w:lang w:val="af-ZA"/>
        </w:rPr>
        <w:t>-</w:t>
      </w:r>
      <w:r>
        <w:rPr>
          <w:rFonts w:ascii="GHEA Grapalat" w:hAnsi="GHEA Grapalat"/>
          <w:color w:val="FF0000"/>
          <w:lang w:val="hy-AM"/>
        </w:rPr>
        <w:t>ԳԿ</w:t>
      </w:r>
      <w:r>
        <w:rPr>
          <w:rFonts w:ascii="GHEA Grapalat" w:hAnsi="GHEA Grapalat"/>
          <w:color w:val="FF0000"/>
          <w:lang w:val="af-ZA"/>
        </w:rPr>
        <w:t>-</w:t>
      </w:r>
      <w:r>
        <w:rPr>
          <w:rFonts w:ascii="GHEA Grapalat" w:hAnsi="GHEA Grapalat"/>
          <w:color w:val="FF0000"/>
          <w:lang w:val="hy-AM"/>
        </w:rPr>
        <w:t>23/08</w:t>
      </w:r>
      <w:r>
        <w:rPr>
          <w:rFonts w:ascii="GHEA Grapalat" w:hAnsi="GHEA Grapalat"/>
          <w:color w:val="FF0000"/>
          <w:lang w:val="af-ZA"/>
        </w:rPr>
        <w:t>»</w:t>
      </w:r>
      <w:r>
        <w:rPr>
          <w:rFonts w:ascii="GHEA Grapalat" w:hAnsi="GHEA Grapalat"/>
          <w:color w:val="FF0000"/>
          <w:lang w:val="hy-AM"/>
        </w:rPr>
        <w:t xml:space="preserve"> </w:t>
      </w:r>
      <w:r>
        <w:rPr>
          <w:rFonts w:ascii="GHEA Grapalat" w:hAnsi="GHEA Grapalat"/>
          <w:color w:val="FF0000"/>
          <w:lang w:val="hy-AM"/>
        </w:rPr>
        <w:t xml:space="preserve">* </w:t>
      </w:r>
      <w:r w:rsidR="00071D1C" w:rsidRPr="009B21B0">
        <w:rPr>
          <w:rFonts w:ascii="GHEA Grapalat" w:hAnsi="GHEA Grapalat"/>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
        <w:gridCol w:w="1197"/>
        <w:gridCol w:w="2241"/>
        <w:gridCol w:w="1452"/>
        <w:gridCol w:w="3600"/>
        <w:gridCol w:w="721"/>
        <w:gridCol w:w="693"/>
        <w:gridCol w:w="830"/>
        <w:gridCol w:w="851"/>
        <w:gridCol w:w="1066"/>
        <w:gridCol w:w="954"/>
        <w:gridCol w:w="1099"/>
      </w:tblGrid>
      <w:tr w:rsidR="00430575" w:rsidRPr="00430575" w14:paraId="3342AEC9" w14:textId="77777777" w:rsidTr="00FB5B76">
        <w:trPr>
          <w:trHeight w:val="220"/>
          <w:jc w:val="center"/>
        </w:trPr>
        <w:tc>
          <w:tcPr>
            <w:tcW w:w="15752" w:type="dxa"/>
            <w:gridSpan w:val="12"/>
          </w:tcPr>
          <w:p w14:paraId="5280D39A" w14:textId="77777777" w:rsidR="00071D1C" w:rsidRPr="00430575" w:rsidRDefault="00071D1C" w:rsidP="00EF3662">
            <w:pPr>
              <w:jc w:val="center"/>
              <w:rPr>
                <w:rFonts w:ascii="GHEA Grapalat" w:hAnsi="GHEA Grapalat"/>
                <w:sz w:val="18"/>
              </w:rPr>
            </w:pPr>
            <w:r w:rsidRPr="00430575">
              <w:rPr>
                <w:rFonts w:ascii="GHEA Grapalat" w:hAnsi="GHEA Grapalat"/>
                <w:sz w:val="18"/>
              </w:rPr>
              <w:t>Ապրանքի</w:t>
            </w:r>
          </w:p>
        </w:tc>
      </w:tr>
      <w:tr w:rsidR="00430575" w:rsidRPr="00430575" w14:paraId="767E5C25" w14:textId="77777777" w:rsidTr="00B92BCB">
        <w:trPr>
          <w:trHeight w:val="18"/>
          <w:jc w:val="center"/>
        </w:trPr>
        <w:tc>
          <w:tcPr>
            <w:tcW w:w="1048" w:type="dxa"/>
            <w:vMerge w:val="restart"/>
            <w:vAlign w:val="center"/>
          </w:tcPr>
          <w:p w14:paraId="203827D1" w14:textId="77777777" w:rsidR="00071D1C" w:rsidRPr="00430575" w:rsidRDefault="00071D1C" w:rsidP="00EF3662">
            <w:pPr>
              <w:jc w:val="center"/>
              <w:rPr>
                <w:rFonts w:ascii="GHEA Grapalat" w:hAnsi="GHEA Grapalat"/>
                <w:sz w:val="18"/>
              </w:rPr>
            </w:pPr>
            <w:r w:rsidRPr="00430575">
              <w:rPr>
                <w:rFonts w:ascii="GHEA Grapalat" w:hAnsi="GHEA Grapalat"/>
                <w:sz w:val="18"/>
              </w:rPr>
              <w:t>հրավերով նախատեսված չափաբաժնի համարը</w:t>
            </w:r>
          </w:p>
        </w:tc>
        <w:tc>
          <w:tcPr>
            <w:tcW w:w="1197" w:type="dxa"/>
            <w:vMerge w:val="restart"/>
            <w:vAlign w:val="center"/>
          </w:tcPr>
          <w:p w14:paraId="255C4BC1" w14:textId="77777777" w:rsidR="00071D1C" w:rsidRPr="00430575" w:rsidRDefault="00071D1C" w:rsidP="00EF3662">
            <w:pPr>
              <w:jc w:val="center"/>
              <w:rPr>
                <w:rFonts w:ascii="GHEA Grapalat" w:hAnsi="GHEA Grapalat"/>
                <w:sz w:val="18"/>
              </w:rPr>
            </w:pPr>
            <w:r w:rsidRPr="00430575">
              <w:rPr>
                <w:rFonts w:ascii="GHEA Grapalat" w:hAnsi="GHEA Grapalat"/>
                <w:sz w:val="18"/>
              </w:rPr>
              <w:t>գնումների պլանով նախատեսված միջանցիկ ծածկագիրը` ըստ ԳՄԱ դասակարգման (CPV)</w:t>
            </w:r>
          </w:p>
        </w:tc>
        <w:tc>
          <w:tcPr>
            <w:tcW w:w="2241" w:type="dxa"/>
            <w:vMerge w:val="restart"/>
            <w:vAlign w:val="center"/>
          </w:tcPr>
          <w:p w14:paraId="60D2E1E2" w14:textId="77777777" w:rsidR="00071D1C" w:rsidRPr="00430575" w:rsidRDefault="00071D1C" w:rsidP="00EF3662">
            <w:pPr>
              <w:jc w:val="center"/>
              <w:rPr>
                <w:rFonts w:ascii="GHEA Grapalat" w:hAnsi="GHEA Grapalat"/>
                <w:sz w:val="18"/>
              </w:rPr>
            </w:pPr>
            <w:r w:rsidRPr="00430575">
              <w:rPr>
                <w:rFonts w:ascii="GHEA Grapalat" w:hAnsi="GHEA Grapalat"/>
                <w:sz w:val="18"/>
              </w:rPr>
              <w:t xml:space="preserve">անվանումը </w:t>
            </w:r>
          </w:p>
        </w:tc>
        <w:tc>
          <w:tcPr>
            <w:tcW w:w="1452" w:type="dxa"/>
            <w:vMerge w:val="restart"/>
            <w:vAlign w:val="center"/>
          </w:tcPr>
          <w:p w14:paraId="153092D7" w14:textId="020E5843" w:rsidR="00071D1C" w:rsidRPr="00430575" w:rsidRDefault="000F6E48" w:rsidP="009F06BA">
            <w:pPr>
              <w:jc w:val="center"/>
              <w:rPr>
                <w:rFonts w:ascii="GHEA Grapalat" w:hAnsi="GHEA Grapalat"/>
                <w:sz w:val="18"/>
              </w:rPr>
            </w:pPr>
            <w:r w:rsidRPr="00430575">
              <w:rPr>
                <w:rFonts w:ascii="GHEA Grapalat" w:hAnsi="GHEA Grapalat"/>
                <w:sz w:val="18"/>
              </w:rPr>
              <w:t xml:space="preserve">ապրանքային նշանը, </w:t>
            </w:r>
            <w:r w:rsidR="001A5E16" w:rsidRPr="00430575">
              <w:rPr>
                <w:rFonts w:ascii="GHEA Grapalat" w:hAnsi="GHEA Grapalat"/>
                <w:sz w:val="18"/>
                <w:lang w:val="hy-AM"/>
              </w:rPr>
              <w:t>ֆիրմային անվանումը, մոդելը</w:t>
            </w:r>
            <w:r w:rsidRPr="00430575">
              <w:rPr>
                <w:rFonts w:ascii="GHEA Grapalat" w:hAnsi="GHEA Grapalat"/>
                <w:sz w:val="18"/>
              </w:rPr>
              <w:t xml:space="preserve"> և </w:t>
            </w:r>
            <w:r w:rsidR="009F06BA" w:rsidRPr="00430575">
              <w:rPr>
                <w:rFonts w:ascii="GHEA Grapalat" w:hAnsi="GHEA Grapalat"/>
                <w:sz w:val="18"/>
              </w:rPr>
              <w:t>ա</w:t>
            </w:r>
            <w:r w:rsidR="00071D1C" w:rsidRPr="00430575">
              <w:rPr>
                <w:rFonts w:ascii="GHEA Grapalat" w:hAnsi="GHEA Grapalat"/>
                <w:sz w:val="18"/>
              </w:rPr>
              <w:t>րտադրող</w:t>
            </w:r>
            <w:r w:rsidR="009F06BA" w:rsidRPr="00430575">
              <w:rPr>
                <w:rFonts w:ascii="GHEA Grapalat" w:hAnsi="GHEA Grapalat"/>
                <w:sz w:val="18"/>
              </w:rPr>
              <w:t>ի անվանում</w:t>
            </w:r>
            <w:r w:rsidR="00071D1C" w:rsidRPr="00430575">
              <w:rPr>
                <w:rFonts w:ascii="GHEA Grapalat" w:hAnsi="GHEA Grapalat"/>
                <w:sz w:val="18"/>
              </w:rPr>
              <w:t xml:space="preserve">ը </w:t>
            </w:r>
            <w:r w:rsidR="00F954E8" w:rsidRPr="00430575">
              <w:rPr>
                <w:rFonts w:ascii="GHEA Grapalat" w:hAnsi="GHEA Grapalat"/>
                <w:sz w:val="18"/>
              </w:rPr>
              <w:t>**</w:t>
            </w:r>
          </w:p>
        </w:tc>
        <w:tc>
          <w:tcPr>
            <w:tcW w:w="3600" w:type="dxa"/>
            <w:vMerge w:val="restart"/>
            <w:vAlign w:val="center"/>
          </w:tcPr>
          <w:p w14:paraId="037DFFA0" w14:textId="77777777" w:rsidR="00071D1C" w:rsidRPr="00430575" w:rsidRDefault="00071D1C" w:rsidP="00EF3662">
            <w:pPr>
              <w:jc w:val="center"/>
              <w:rPr>
                <w:rFonts w:ascii="GHEA Grapalat" w:hAnsi="GHEA Grapalat"/>
                <w:sz w:val="18"/>
              </w:rPr>
            </w:pPr>
            <w:r w:rsidRPr="00430575">
              <w:rPr>
                <w:rFonts w:ascii="GHEA Grapalat" w:hAnsi="GHEA Grapalat"/>
                <w:sz w:val="18"/>
              </w:rPr>
              <w:t>տեխնիկական բնութագիրը</w:t>
            </w:r>
          </w:p>
        </w:tc>
        <w:tc>
          <w:tcPr>
            <w:tcW w:w="721" w:type="dxa"/>
            <w:vMerge w:val="restart"/>
            <w:vAlign w:val="center"/>
          </w:tcPr>
          <w:p w14:paraId="13C45579" w14:textId="77777777" w:rsidR="00071D1C" w:rsidRPr="00430575" w:rsidRDefault="00071D1C" w:rsidP="00EF3662">
            <w:pPr>
              <w:jc w:val="center"/>
              <w:rPr>
                <w:rFonts w:ascii="GHEA Grapalat" w:hAnsi="GHEA Grapalat"/>
                <w:sz w:val="18"/>
              </w:rPr>
            </w:pPr>
            <w:r w:rsidRPr="00430575">
              <w:rPr>
                <w:rFonts w:ascii="GHEA Grapalat" w:hAnsi="GHEA Grapalat"/>
                <w:sz w:val="18"/>
              </w:rPr>
              <w:t>չափման միավորը</w:t>
            </w:r>
          </w:p>
        </w:tc>
        <w:tc>
          <w:tcPr>
            <w:tcW w:w="693" w:type="dxa"/>
            <w:vMerge w:val="restart"/>
            <w:vAlign w:val="center"/>
          </w:tcPr>
          <w:p w14:paraId="6E0FCD35" w14:textId="77777777" w:rsidR="00071D1C" w:rsidRPr="00430575" w:rsidRDefault="00071D1C" w:rsidP="00EF3662">
            <w:pPr>
              <w:jc w:val="center"/>
              <w:rPr>
                <w:rFonts w:ascii="GHEA Grapalat" w:hAnsi="GHEA Grapalat"/>
                <w:sz w:val="18"/>
              </w:rPr>
            </w:pPr>
            <w:r w:rsidRPr="00430575">
              <w:rPr>
                <w:rFonts w:ascii="GHEA Grapalat" w:hAnsi="GHEA Grapalat"/>
                <w:sz w:val="18"/>
              </w:rPr>
              <w:t>միավոր գինը/ՀՀ դրամ</w:t>
            </w:r>
          </w:p>
        </w:tc>
        <w:tc>
          <w:tcPr>
            <w:tcW w:w="830" w:type="dxa"/>
            <w:vMerge w:val="restart"/>
            <w:vAlign w:val="center"/>
          </w:tcPr>
          <w:p w14:paraId="6F406AAE" w14:textId="77777777" w:rsidR="00071D1C" w:rsidRPr="00430575" w:rsidRDefault="00071D1C" w:rsidP="00EF3662">
            <w:pPr>
              <w:jc w:val="center"/>
              <w:rPr>
                <w:rFonts w:ascii="GHEA Grapalat" w:hAnsi="GHEA Grapalat"/>
                <w:sz w:val="18"/>
              </w:rPr>
            </w:pPr>
            <w:r w:rsidRPr="00430575">
              <w:rPr>
                <w:rFonts w:ascii="GHEA Grapalat" w:hAnsi="GHEA Grapalat"/>
                <w:sz w:val="18"/>
              </w:rPr>
              <w:t>ընդհանուր գինը/ՀՀ դրամ</w:t>
            </w:r>
          </w:p>
        </w:tc>
        <w:tc>
          <w:tcPr>
            <w:tcW w:w="851" w:type="dxa"/>
            <w:vMerge w:val="restart"/>
            <w:vAlign w:val="center"/>
          </w:tcPr>
          <w:p w14:paraId="15497BF1" w14:textId="77777777" w:rsidR="00071D1C" w:rsidRPr="00430575" w:rsidRDefault="00071D1C" w:rsidP="00EF3662">
            <w:pPr>
              <w:jc w:val="center"/>
              <w:rPr>
                <w:rFonts w:ascii="GHEA Grapalat" w:hAnsi="GHEA Grapalat"/>
                <w:sz w:val="18"/>
              </w:rPr>
            </w:pPr>
            <w:r w:rsidRPr="00430575">
              <w:rPr>
                <w:rFonts w:ascii="GHEA Grapalat" w:hAnsi="GHEA Grapalat"/>
                <w:sz w:val="18"/>
              </w:rPr>
              <w:t>ընդհանուր քանակը</w:t>
            </w:r>
          </w:p>
        </w:tc>
        <w:tc>
          <w:tcPr>
            <w:tcW w:w="3119" w:type="dxa"/>
            <w:gridSpan w:val="3"/>
            <w:vAlign w:val="center"/>
          </w:tcPr>
          <w:p w14:paraId="3F24813A" w14:textId="77777777" w:rsidR="00071D1C" w:rsidRPr="00430575" w:rsidRDefault="00071D1C" w:rsidP="00EF3662">
            <w:pPr>
              <w:jc w:val="center"/>
              <w:rPr>
                <w:rFonts w:ascii="GHEA Grapalat" w:hAnsi="GHEA Grapalat"/>
                <w:sz w:val="18"/>
              </w:rPr>
            </w:pPr>
            <w:r w:rsidRPr="00430575">
              <w:rPr>
                <w:rFonts w:ascii="GHEA Grapalat" w:hAnsi="GHEA Grapalat"/>
                <w:sz w:val="18"/>
              </w:rPr>
              <w:t>մատակարարման</w:t>
            </w:r>
          </w:p>
        </w:tc>
      </w:tr>
      <w:tr w:rsidR="00430575" w:rsidRPr="00430575" w14:paraId="199E1A9C" w14:textId="77777777" w:rsidTr="00B92BCB">
        <w:trPr>
          <w:trHeight w:val="408"/>
          <w:jc w:val="center"/>
        </w:trPr>
        <w:tc>
          <w:tcPr>
            <w:tcW w:w="1048" w:type="dxa"/>
            <w:vMerge/>
            <w:vAlign w:val="center"/>
          </w:tcPr>
          <w:p w14:paraId="68A1DB9E" w14:textId="77777777" w:rsidR="00071D1C" w:rsidRPr="00430575" w:rsidRDefault="00071D1C" w:rsidP="00EF3662">
            <w:pPr>
              <w:jc w:val="center"/>
              <w:rPr>
                <w:rFonts w:ascii="GHEA Grapalat" w:hAnsi="GHEA Grapalat"/>
                <w:sz w:val="18"/>
              </w:rPr>
            </w:pPr>
          </w:p>
        </w:tc>
        <w:tc>
          <w:tcPr>
            <w:tcW w:w="1197" w:type="dxa"/>
            <w:vMerge/>
            <w:vAlign w:val="center"/>
          </w:tcPr>
          <w:p w14:paraId="2473370F" w14:textId="77777777" w:rsidR="00071D1C" w:rsidRPr="00430575" w:rsidRDefault="00071D1C" w:rsidP="00EF3662">
            <w:pPr>
              <w:jc w:val="center"/>
              <w:rPr>
                <w:rFonts w:ascii="GHEA Grapalat" w:hAnsi="GHEA Grapalat"/>
                <w:sz w:val="18"/>
              </w:rPr>
            </w:pPr>
          </w:p>
        </w:tc>
        <w:tc>
          <w:tcPr>
            <w:tcW w:w="2241" w:type="dxa"/>
            <w:vMerge/>
            <w:vAlign w:val="center"/>
          </w:tcPr>
          <w:p w14:paraId="7313FB2F" w14:textId="77777777" w:rsidR="00071D1C" w:rsidRPr="00430575" w:rsidRDefault="00071D1C" w:rsidP="00EF3662">
            <w:pPr>
              <w:jc w:val="center"/>
              <w:rPr>
                <w:rFonts w:ascii="GHEA Grapalat" w:hAnsi="GHEA Grapalat"/>
                <w:sz w:val="18"/>
              </w:rPr>
            </w:pPr>
          </w:p>
        </w:tc>
        <w:tc>
          <w:tcPr>
            <w:tcW w:w="1452" w:type="dxa"/>
            <w:vMerge/>
            <w:vAlign w:val="center"/>
          </w:tcPr>
          <w:p w14:paraId="609837E1" w14:textId="77777777" w:rsidR="00071D1C" w:rsidRPr="00430575" w:rsidRDefault="00071D1C" w:rsidP="00EF3662">
            <w:pPr>
              <w:jc w:val="center"/>
              <w:rPr>
                <w:rFonts w:ascii="GHEA Grapalat" w:hAnsi="GHEA Grapalat"/>
                <w:sz w:val="18"/>
              </w:rPr>
            </w:pPr>
          </w:p>
        </w:tc>
        <w:tc>
          <w:tcPr>
            <w:tcW w:w="3600" w:type="dxa"/>
            <w:vMerge/>
            <w:vAlign w:val="center"/>
          </w:tcPr>
          <w:p w14:paraId="4AA48BAE" w14:textId="77777777" w:rsidR="00071D1C" w:rsidRPr="00430575" w:rsidRDefault="00071D1C" w:rsidP="00EF3662">
            <w:pPr>
              <w:jc w:val="center"/>
              <w:rPr>
                <w:rFonts w:ascii="GHEA Grapalat" w:hAnsi="GHEA Grapalat"/>
                <w:sz w:val="18"/>
              </w:rPr>
            </w:pPr>
          </w:p>
        </w:tc>
        <w:tc>
          <w:tcPr>
            <w:tcW w:w="721" w:type="dxa"/>
            <w:vMerge/>
            <w:vAlign w:val="center"/>
          </w:tcPr>
          <w:p w14:paraId="258F5CFE" w14:textId="77777777" w:rsidR="00071D1C" w:rsidRPr="00430575" w:rsidRDefault="00071D1C" w:rsidP="00EF3662">
            <w:pPr>
              <w:jc w:val="center"/>
              <w:rPr>
                <w:rFonts w:ascii="GHEA Grapalat" w:hAnsi="GHEA Grapalat"/>
                <w:sz w:val="18"/>
              </w:rPr>
            </w:pPr>
          </w:p>
        </w:tc>
        <w:tc>
          <w:tcPr>
            <w:tcW w:w="693" w:type="dxa"/>
            <w:vMerge/>
            <w:vAlign w:val="center"/>
          </w:tcPr>
          <w:p w14:paraId="07EF3A65" w14:textId="77777777" w:rsidR="00071D1C" w:rsidRPr="00430575" w:rsidRDefault="00071D1C" w:rsidP="00EF3662">
            <w:pPr>
              <w:jc w:val="center"/>
              <w:rPr>
                <w:rFonts w:ascii="GHEA Grapalat" w:hAnsi="GHEA Grapalat"/>
                <w:sz w:val="18"/>
              </w:rPr>
            </w:pPr>
          </w:p>
        </w:tc>
        <w:tc>
          <w:tcPr>
            <w:tcW w:w="830" w:type="dxa"/>
            <w:vMerge/>
            <w:vAlign w:val="center"/>
          </w:tcPr>
          <w:p w14:paraId="7F9FD80E" w14:textId="77777777" w:rsidR="00071D1C" w:rsidRPr="00430575" w:rsidRDefault="00071D1C" w:rsidP="00EF3662">
            <w:pPr>
              <w:jc w:val="center"/>
              <w:rPr>
                <w:rFonts w:ascii="GHEA Grapalat" w:hAnsi="GHEA Grapalat"/>
                <w:sz w:val="18"/>
              </w:rPr>
            </w:pPr>
          </w:p>
        </w:tc>
        <w:tc>
          <w:tcPr>
            <w:tcW w:w="851" w:type="dxa"/>
            <w:vMerge/>
            <w:vAlign w:val="center"/>
          </w:tcPr>
          <w:p w14:paraId="32308719" w14:textId="77777777" w:rsidR="00071D1C" w:rsidRPr="00430575" w:rsidRDefault="00071D1C" w:rsidP="00EF3662">
            <w:pPr>
              <w:jc w:val="center"/>
              <w:rPr>
                <w:rFonts w:ascii="GHEA Grapalat" w:hAnsi="GHEA Grapalat"/>
                <w:sz w:val="18"/>
              </w:rPr>
            </w:pPr>
          </w:p>
        </w:tc>
        <w:tc>
          <w:tcPr>
            <w:tcW w:w="1066" w:type="dxa"/>
            <w:vAlign w:val="center"/>
          </w:tcPr>
          <w:p w14:paraId="0ABBA739" w14:textId="77777777" w:rsidR="00071D1C" w:rsidRPr="00430575" w:rsidRDefault="00071D1C" w:rsidP="00EF3662">
            <w:pPr>
              <w:jc w:val="center"/>
              <w:rPr>
                <w:rFonts w:ascii="GHEA Grapalat" w:hAnsi="GHEA Grapalat"/>
                <w:sz w:val="18"/>
              </w:rPr>
            </w:pPr>
            <w:r w:rsidRPr="00430575">
              <w:rPr>
                <w:rFonts w:ascii="GHEA Grapalat" w:hAnsi="GHEA Grapalat"/>
                <w:sz w:val="18"/>
              </w:rPr>
              <w:t>հասցեն</w:t>
            </w:r>
          </w:p>
        </w:tc>
        <w:tc>
          <w:tcPr>
            <w:tcW w:w="954" w:type="dxa"/>
            <w:vAlign w:val="center"/>
          </w:tcPr>
          <w:p w14:paraId="5C0AE0B7" w14:textId="77777777" w:rsidR="00071D1C" w:rsidRPr="00430575" w:rsidRDefault="00071D1C" w:rsidP="00EF3662">
            <w:pPr>
              <w:jc w:val="center"/>
              <w:rPr>
                <w:rFonts w:ascii="GHEA Grapalat" w:hAnsi="GHEA Grapalat"/>
                <w:sz w:val="18"/>
              </w:rPr>
            </w:pPr>
            <w:r w:rsidRPr="00430575">
              <w:rPr>
                <w:rFonts w:ascii="GHEA Grapalat" w:hAnsi="GHEA Grapalat"/>
                <w:sz w:val="18"/>
              </w:rPr>
              <w:t>ենթակա քանակը</w:t>
            </w:r>
          </w:p>
        </w:tc>
        <w:tc>
          <w:tcPr>
            <w:tcW w:w="1099" w:type="dxa"/>
            <w:vAlign w:val="center"/>
          </w:tcPr>
          <w:p w14:paraId="285BB05D" w14:textId="77777777" w:rsidR="00071D1C" w:rsidRPr="00430575" w:rsidRDefault="00700C81" w:rsidP="00EF3662">
            <w:pPr>
              <w:jc w:val="center"/>
              <w:rPr>
                <w:rFonts w:ascii="GHEA Grapalat" w:hAnsi="GHEA Grapalat"/>
                <w:sz w:val="18"/>
              </w:rPr>
            </w:pPr>
            <w:r w:rsidRPr="00430575">
              <w:rPr>
                <w:rFonts w:ascii="GHEA Grapalat" w:hAnsi="GHEA Grapalat"/>
                <w:sz w:val="18"/>
              </w:rPr>
              <w:t>Ժ</w:t>
            </w:r>
            <w:r w:rsidR="00071D1C" w:rsidRPr="00430575">
              <w:rPr>
                <w:rFonts w:ascii="GHEA Grapalat" w:hAnsi="GHEA Grapalat"/>
                <w:sz w:val="18"/>
              </w:rPr>
              <w:t>ամկետը</w:t>
            </w:r>
            <w:r w:rsidRPr="00430575">
              <w:rPr>
                <w:rFonts w:ascii="GHEA Grapalat" w:hAnsi="GHEA Grapalat"/>
                <w:sz w:val="18"/>
              </w:rPr>
              <w:t>**</w:t>
            </w:r>
            <w:r w:rsidR="009F06BA" w:rsidRPr="00430575">
              <w:rPr>
                <w:rFonts w:ascii="GHEA Grapalat" w:hAnsi="GHEA Grapalat"/>
                <w:sz w:val="18"/>
              </w:rPr>
              <w:t>*</w:t>
            </w:r>
          </w:p>
          <w:p w14:paraId="60899821" w14:textId="77777777" w:rsidR="00700C81" w:rsidRPr="00430575" w:rsidRDefault="00700C81" w:rsidP="00EF3662">
            <w:pPr>
              <w:jc w:val="center"/>
              <w:rPr>
                <w:rFonts w:ascii="GHEA Grapalat" w:hAnsi="GHEA Grapalat"/>
                <w:sz w:val="18"/>
              </w:rPr>
            </w:pPr>
          </w:p>
        </w:tc>
      </w:tr>
      <w:tr w:rsidR="00752152" w:rsidRPr="00430575" w14:paraId="2E64C25F" w14:textId="77777777" w:rsidTr="00B92BCB">
        <w:trPr>
          <w:trHeight w:val="225"/>
          <w:jc w:val="center"/>
        </w:trPr>
        <w:tc>
          <w:tcPr>
            <w:tcW w:w="1048" w:type="dxa"/>
            <w:vAlign w:val="center"/>
          </w:tcPr>
          <w:p w14:paraId="616F865F" w14:textId="6170C37E" w:rsidR="00752152" w:rsidRPr="00430575" w:rsidRDefault="00752152" w:rsidP="00CA40A7">
            <w:pPr>
              <w:pStyle w:val="ListParagraph"/>
              <w:numPr>
                <w:ilvl w:val="0"/>
                <w:numId w:val="33"/>
              </w:numPr>
              <w:jc w:val="center"/>
              <w:rPr>
                <w:rFonts w:ascii="GHEA Grapalat" w:hAnsi="GHEA Grapalat"/>
                <w:sz w:val="20"/>
                <w:lang w:val="ru-RU"/>
              </w:rPr>
            </w:pPr>
          </w:p>
        </w:tc>
        <w:tc>
          <w:tcPr>
            <w:tcW w:w="1197" w:type="dxa"/>
            <w:vAlign w:val="center"/>
          </w:tcPr>
          <w:p w14:paraId="0E82D118" w14:textId="2401CCAF" w:rsidR="00752152" w:rsidRPr="00FB5B76" w:rsidRDefault="00752152" w:rsidP="00CA40A7">
            <w:pPr>
              <w:jc w:val="both"/>
              <w:rPr>
                <w:rFonts w:ascii="GHEA Grapalat" w:hAnsi="GHEA Grapalat" w:cs="Arial"/>
                <w:sz w:val="18"/>
                <w:szCs w:val="18"/>
                <w:lang w:val="hy-AM"/>
              </w:rPr>
            </w:pPr>
            <w:r>
              <w:rPr>
                <w:rFonts w:ascii="GHEA Grapalat" w:hAnsi="GHEA Grapalat" w:cs="Arial"/>
                <w:sz w:val="18"/>
                <w:szCs w:val="18"/>
                <w:lang w:val="hy-AM"/>
              </w:rPr>
              <w:t>39111220</w:t>
            </w:r>
          </w:p>
        </w:tc>
        <w:tc>
          <w:tcPr>
            <w:tcW w:w="2241" w:type="dxa"/>
            <w:vAlign w:val="center"/>
          </w:tcPr>
          <w:p w14:paraId="4B9C2C62" w14:textId="7C7729C7" w:rsidR="00752152" w:rsidRPr="00484416" w:rsidRDefault="00752152" w:rsidP="002370E9">
            <w:pPr>
              <w:rPr>
                <w:rFonts w:ascii="GHEA Grapalat" w:hAnsi="GHEA Grapalat" w:cs="Arial"/>
                <w:sz w:val="20"/>
                <w:szCs w:val="20"/>
                <w:lang w:val="hy-AM"/>
              </w:rPr>
            </w:pPr>
            <w:r w:rsidRPr="00484416">
              <w:rPr>
                <w:rFonts w:ascii="GHEA Grapalat" w:hAnsi="GHEA Grapalat" w:cs="Arial"/>
                <w:sz w:val="20"/>
                <w:szCs w:val="20"/>
                <w:lang w:val="hy-AM"/>
              </w:rPr>
              <w:t>Բազկաթոռ՝ ղեկավարի</w:t>
            </w:r>
          </w:p>
        </w:tc>
        <w:tc>
          <w:tcPr>
            <w:tcW w:w="1452" w:type="dxa"/>
            <w:vAlign w:val="center"/>
          </w:tcPr>
          <w:p w14:paraId="415F7AF3" w14:textId="2E664E8D" w:rsidR="00752152" w:rsidRPr="00430575" w:rsidRDefault="00752152" w:rsidP="00CA40A7">
            <w:pPr>
              <w:jc w:val="center"/>
              <w:rPr>
                <w:rFonts w:ascii="GHEA Grapalat" w:hAnsi="GHEA Grapalat"/>
                <w:iCs/>
                <w:sz w:val="20"/>
                <w:lang w:val="hy-AM"/>
              </w:rPr>
            </w:pPr>
          </w:p>
        </w:tc>
        <w:tc>
          <w:tcPr>
            <w:tcW w:w="3600" w:type="dxa"/>
          </w:tcPr>
          <w:p w14:paraId="70FB8099" w14:textId="77777777" w:rsidR="00752152" w:rsidRPr="00752152" w:rsidRDefault="00752152" w:rsidP="00600C06">
            <w:pPr>
              <w:rPr>
                <w:rFonts w:ascii="GHEA Grapalat" w:hAnsi="GHEA Grapalat" w:cs="Arial"/>
                <w:sz w:val="20"/>
                <w:szCs w:val="20"/>
                <w:lang w:val="hy-AM"/>
              </w:rPr>
            </w:pPr>
            <w:r>
              <w:rPr>
                <w:rFonts w:ascii="GHEA Grapalat" w:hAnsi="GHEA Grapalat" w:cs="Arial"/>
                <w:sz w:val="20"/>
                <w:szCs w:val="20"/>
                <w:lang w:val="hy-AM"/>
              </w:rPr>
              <w:t xml:space="preserve">Պաստառի նյութ՝ </w:t>
            </w:r>
            <w:r w:rsidRPr="00752152">
              <w:rPr>
                <w:rFonts w:ascii="GHEA Grapalat" w:hAnsi="GHEA Grapalat" w:cs="Arial"/>
                <w:sz w:val="20"/>
                <w:szCs w:val="20"/>
                <w:lang w:val="hy-AM"/>
              </w:rPr>
              <w:t xml:space="preserve">  կաշվին փոխարինող</w:t>
            </w:r>
          </w:p>
          <w:p w14:paraId="7B81616B" w14:textId="77777777" w:rsidR="00752152" w:rsidRPr="00752152" w:rsidRDefault="00752152" w:rsidP="00600C06">
            <w:pPr>
              <w:rPr>
                <w:rFonts w:ascii="GHEA Grapalat" w:hAnsi="GHEA Grapalat" w:cs="Arial"/>
                <w:sz w:val="20"/>
                <w:szCs w:val="20"/>
                <w:lang w:val="hy-AM"/>
              </w:rPr>
            </w:pPr>
            <w:r w:rsidRPr="00752152">
              <w:rPr>
                <w:rFonts w:ascii="GHEA Grapalat" w:hAnsi="GHEA Grapalat" w:cs="Arial"/>
                <w:sz w:val="20"/>
                <w:szCs w:val="20"/>
                <w:lang w:val="hy-AM"/>
              </w:rPr>
              <w:t>Կարկաս՝ մետաղ</w:t>
            </w:r>
          </w:p>
          <w:p w14:paraId="2D833F08" w14:textId="76542A47" w:rsidR="00752152" w:rsidRPr="00752152" w:rsidRDefault="00752152" w:rsidP="00600C06">
            <w:pPr>
              <w:rPr>
                <w:rFonts w:ascii="GHEA Grapalat" w:hAnsi="GHEA Grapalat" w:cs="Arial"/>
                <w:sz w:val="20"/>
                <w:szCs w:val="20"/>
                <w:lang w:val="hy-AM"/>
              </w:rPr>
            </w:pPr>
            <w:r w:rsidRPr="00752152">
              <w:rPr>
                <w:rFonts w:ascii="GHEA Grapalat" w:hAnsi="GHEA Grapalat" w:cs="Arial"/>
                <w:sz w:val="20"/>
                <w:szCs w:val="20"/>
                <w:lang w:val="hy-AM"/>
              </w:rPr>
              <w:t xml:space="preserve">Արմունկները՝ </w:t>
            </w:r>
            <w:r>
              <w:rPr>
                <w:rFonts w:ascii="GHEA Grapalat" w:hAnsi="GHEA Grapalat" w:cs="Arial"/>
                <w:sz w:val="20"/>
                <w:szCs w:val="20"/>
                <w:lang w:val="hy-AM"/>
              </w:rPr>
              <w:t>փայտ</w:t>
            </w:r>
          </w:p>
          <w:p w14:paraId="1F15E4CF" w14:textId="77777777" w:rsidR="00752152" w:rsidRPr="00752152" w:rsidRDefault="00752152" w:rsidP="00600C06">
            <w:pPr>
              <w:rPr>
                <w:rFonts w:ascii="GHEA Grapalat" w:hAnsi="GHEA Grapalat" w:cs="Arial"/>
                <w:sz w:val="20"/>
                <w:szCs w:val="20"/>
                <w:lang w:val="hy-AM"/>
              </w:rPr>
            </w:pPr>
            <w:r w:rsidRPr="00752152">
              <w:rPr>
                <w:rFonts w:ascii="GHEA Grapalat" w:hAnsi="GHEA Grapalat" w:cs="Arial"/>
                <w:sz w:val="20"/>
                <w:szCs w:val="20"/>
                <w:lang w:val="hy-AM"/>
              </w:rPr>
              <w:t>Մեխանիզմ՝ ծիլտ (մեջքը ֆիքսվում է)</w:t>
            </w:r>
          </w:p>
          <w:p w14:paraId="25F796F1" w14:textId="77777777" w:rsidR="00752152" w:rsidRPr="00752152" w:rsidRDefault="00752152" w:rsidP="00600C06">
            <w:pPr>
              <w:rPr>
                <w:rFonts w:ascii="GHEA Grapalat" w:hAnsi="GHEA Grapalat" w:cs="Arial"/>
                <w:sz w:val="20"/>
                <w:szCs w:val="20"/>
                <w:lang w:val="hy-AM"/>
              </w:rPr>
            </w:pPr>
            <w:r w:rsidRPr="00752152">
              <w:rPr>
                <w:rFonts w:ascii="GHEA Grapalat" w:hAnsi="GHEA Grapalat" w:cs="Arial"/>
                <w:sz w:val="20"/>
                <w:szCs w:val="20"/>
                <w:lang w:val="hy-AM"/>
              </w:rPr>
              <w:t>Բարձրության կարգավորիչ՝ գազլիֆտ</w:t>
            </w:r>
          </w:p>
          <w:p w14:paraId="266668CE" w14:textId="77777777" w:rsidR="00752152" w:rsidRPr="00752152" w:rsidRDefault="00752152" w:rsidP="00600C06">
            <w:pPr>
              <w:rPr>
                <w:rFonts w:ascii="GHEA Grapalat" w:hAnsi="GHEA Grapalat" w:cs="Arial"/>
                <w:sz w:val="20"/>
                <w:szCs w:val="20"/>
                <w:lang w:val="hy-AM"/>
              </w:rPr>
            </w:pPr>
            <w:r w:rsidRPr="00752152">
              <w:rPr>
                <w:rFonts w:ascii="GHEA Grapalat" w:hAnsi="GHEA Grapalat" w:cs="Arial"/>
                <w:sz w:val="20"/>
                <w:szCs w:val="20"/>
                <w:lang w:val="hy-AM"/>
              </w:rPr>
              <w:t>Խաչուկ՝ միաձուլված մետաղյա</w:t>
            </w:r>
          </w:p>
          <w:p w14:paraId="41CF64BA" w14:textId="77777777" w:rsidR="00752152" w:rsidRPr="00752152" w:rsidRDefault="00752152" w:rsidP="00600C06">
            <w:pPr>
              <w:rPr>
                <w:rFonts w:ascii="GHEA Grapalat" w:hAnsi="GHEA Grapalat" w:cs="Arial"/>
                <w:sz w:val="20"/>
                <w:szCs w:val="20"/>
                <w:lang w:val="hy-AM"/>
              </w:rPr>
            </w:pPr>
            <w:r w:rsidRPr="00752152">
              <w:rPr>
                <w:rFonts w:ascii="GHEA Grapalat" w:hAnsi="GHEA Grapalat" w:cs="Arial"/>
                <w:sz w:val="20"/>
                <w:szCs w:val="20"/>
                <w:lang w:val="hy-AM"/>
              </w:rPr>
              <w:t>Անիվ՝ պլաստմասե</w:t>
            </w:r>
          </w:p>
          <w:p w14:paraId="617BF862" w14:textId="77777777" w:rsidR="00752152" w:rsidRDefault="00752152" w:rsidP="00600C06">
            <w:pPr>
              <w:rPr>
                <w:rFonts w:ascii="GHEA Grapalat" w:hAnsi="GHEA Grapalat" w:cs="Arial"/>
                <w:sz w:val="20"/>
                <w:szCs w:val="20"/>
                <w:lang w:val="hy-AM"/>
              </w:rPr>
            </w:pPr>
            <w:r w:rsidRPr="00752152">
              <w:rPr>
                <w:rFonts w:ascii="GHEA Grapalat" w:hAnsi="GHEA Grapalat" w:cs="Arial"/>
                <w:sz w:val="20"/>
                <w:szCs w:val="20"/>
                <w:lang w:val="hy-AM"/>
              </w:rPr>
              <w:t xml:space="preserve">Գույնը ՝ </w:t>
            </w:r>
            <w:r>
              <w:rPr>
                <w:rFonts w:ascii="GHEA Grapalat" w:hAnsi="GHEA Grapalat" w:cs="Arial"/>
                <w:sz w:val="20"/>
                <w:szCs w:val="20"/>
                <w:lang w:val="hy-AM"/>
              </w:rPr>
              <w:t>Կաթնագոյն</w:t>
            </w:r>
          </w:p>
          <w:p w14:paraId="4C580EC2" w14:textId="1005C8F2" w:rsidR="00752152" w:rsidRPr="00752152" w:rsidRDefault="00752152" w:rsidP="00600C06">
            <w:pPr>
              <w:rPr>
                <w:rFonts w:ascii="GHEA Grapalat" w:hAnsi="GHEA Grapalat" w:cs="Arial"/>
                <w:sz w:val="20"/>
                <w:szCs w:val="20"/>
                <w:lang w:val="hy-AM"/>
              </w:rPr>
            </w:pPr>
            <w:r>
              <w:rPr>
                <w:rFonts w:ascii="GHEA Grapalat" w:hAnsi="GHEA Grapalat" w:cs="Arial"/>
                <w:sz w:val="20"/>
                <w:szCs w:val="20"/>
                <w:lang w:val="hy-AM"/>
              </w:rPr>
              <w:t>/համաձայնեցնել պատվիրատուի հետ/</w:t>
            </w:r>
          </w:p>
          <w:p w14:paraId="693B047C" w14:textId="086FB804" w:rsidR="00752152" w:rsidRDefault="00752152" w:rsidP="00600C06">
            <w:pPr>
              <w:rPr>
                <w:rFonts w:ascii="GHEA Grapalat" w:hAnsi="GHEA Grapalat" w:cs="Arial"/>
                <w:sz w:val="20"/>
                <w:szCs w:val="20"/>
                <w:lang w:val="hy-AM"/>
              </w:rPr>
            </w:pPr>
            <w:r w:rsidRPr="00752152">
              <w:rPr>
                <w:rFonts w:ascii="GHEA Grapalat" w:hAnsi="GHEA Grapalat" w:cs="Arial"/>
                <w:sz w:val="20"/>
                <w:szCs w:val="20"/>
                <w:lang w:val="hy-AM"/>
              </w:rPr>
              <w:t xml:space="preserve">Քաշի սահմանափակում՝ </w:t>
            </w:r>
            <w:r>
              <w:rPr>
                <w:rFonts w:ascii="GHEA Grapalat" w:hAnsi="GHEA Grapalat" w:cs="Arial"/>
                <w:sz w:val="20"/>
                <w:szCs w:val="20"/>
                <w:lang w:val="hy-AM"/>
              </w:rPr>
              <w:t>200</w:t>
            </w:r>
            <w:r w:rsidRPr="00752152">
              <w:rPr>
                <w:rFonts w:ascii="GHEA Grapalat" w:hAnsi="GHEA Grapalat" w:cs="Arial"/>
                <w:sz w:val="20"/>
                <w:szCs w:val="20"/>
                <w:lang w:val="hy-AM"/>
              </w:rPr>
              <w:t>կգ</w:t>
            </w:r>
          </w:p>
          <w:p w14:paraId="06FCA3D5" w14:textId="4E93B888" w:rsidR="00752152" w:rsidRPr="00FB5B76" w:rsidRDefault="00752152" w:rsidP="00752152">
            <w:pPr>
              <w:rPr>
                <w:rFonts w:ascii="GHEA Grapalat" w:hAnsi="GHEA Grapalat"/>
                <w:sz w:val="18"/>
                <w:szCs w:val="18"/>
                <w:lang w:val="hy-AM"/>
              </w:rPr>
            </w:pPr>
            <w:r>
              <w:rPr>
                <w:rFonts w:ascii="GHEA Grapalat" w:hAnsi="GHEA Grapalat" w:cs="Arial"/>
                <w:sz w:val="20"/>
                <w:szCs w:val="20"/>
                <w:lang w:val="hy-AM"/>
              </w:rPr>
              <w:t>Մանրամասները համաձայնեցնել պատվիրատուի հետ</w:t>
            </w:r>
          </w:p>
        </w:tc>
        <w:tc>
          <w:tcPr>
            <w:tcW w:w="721" w:type="dxa"/>
            <w:vAlign w:val="center"/>
          </w:tcPr>
          <w:p w14:paraId="2525D6E8" w14:textId="5F270B64" w:rsidR="00752152" w:rsidRPr="00752152" w:rsidRDefault="00752152" w:rsidP="00CA40A7">
            <w:pPr>
              <w:jc w:val="center"/>
              <w:rPr>
                <w:rFonts w:ascii="GHEA Grapalat" w:hAnsi="GHEA Grapalat"/>
                <w:sz w:val="18"/>
                <w:szCs w:val="18"/>
                <w:lang w:val="hy-AM"/>
              </w:rPr>
            </w:pPr>
          </w:p>
        </w:tc>
        <w:tc>
          <w:tcPr>
            <w:tcW w:w="693" w:type="dxa"/>
            <w:vAlign w:val="center"/>
          </w:tcPr>
          <w:p w14:paraId="37B2426C" w14:textId="77777777" w:rsidR="00752152" w:rsidRPr="00752152" w:rsidRDefault="00752152" w:rsidP="00CA40A7">
            <w:pPr>
              <w:jc w:val="center"/>
              <w:rPr>
                <w:rFonts w:ascii="GHEA Grapalat" w:hAnsi="GHEA Grapalat"/>
                <w:sz w:val="18"/>
                <w:szCs w:val="18"/>
                <w:lang w:val="hy-AM"/>
              </w:rPr>
            </w:pPr>
          </w:p>
        </w:tc>
        <w:tc>
          <w:tcPr>
            <w:tcW w:w="830" w:type="dxa"/>
            <w:vAlign w:val="center"/>
          </w:tcPr>
          <w:p w14:paraId="4CAAEF4B" w14:textId="77777777" w:rsidR="00752152" w:rsidRPr="00752152" w:rsidRDefault="00752152" w:rsidP="00CA40A7">
            <w:pPr>
              <w:jc w:val="center"/>
              <w:rPr>
                <w:rFonts w:ascii="GHEA Grapalat" w:hAnsi="GHEA Grapalat"/>
                <w:sz w:val="18"/>
                <w:szCs w:val="18"/>
                <w:lang w:val="hy-AM"/>
              </w:rPr>
            </w:pPr>
          </w:p>
        </w:tc>
        <w:tc>
          <w:tcPr>
            <w:tcW w:w="851" w:type="dxa"/>
            <w:vAlign w:val="center"/>
          </w:tcPr>
          <w:p w14:paraId="54AAE3B7" w14:textId="33A3885B" w:rsidR="00752152" w:rsidRPr="002370E9" w:rsidRDefault="00752152" w:rsidP="00CA40A7">
            <w:pPr>
              <w:jc w:val="center"/>
              <w:rPr>
                <w:rFonts w:ascii="GHEA Grapalat" w:hAnsi="GHEA Grapalat"/>
                <w:sz w:val="18"/>
                <w:szCs w:val="18"/>
                <w:lang w:val="hy-AM"/>
              </w:rPr>
            </w:pPr>
            <w:r>
              <w:rPr>
                <w:rFonts w:ascii="GHEA Grapalat" w:hAnsi="GHEA Grapalat"/>
                <w:sz w:val="18"/>
                <w:szCs w:val="18"/>
                <w:lang w:val="hy-AM"/>
              </w:rPr>
              <w:t>1</w:t>
            </w:r>
          </w:p>
        </w:tc>
        <w:tc>
          <w:tcPr>
            <w:tcW w:w="1066" w:type="dxa"/>
            <w:vAlign w:val="center"/>
          </w:tcPr>
          <w:p w14:paraId="624E7F15" w14:textId="77777777" w:rsidR="00752152" w:rsidRPr="00430575" w:rsidRDefault="00752152" w:rsidP="00CA40A7">
            <w:pPr>
              <w:jc w:val="center"/>
              <w:rPr>
                <w:rFonts w:ascii="GHEA Grapalat" w:hAnsi="GHEA Grapalat"/>
                <w:sz w:val="18"/>
                <w:szCs w:val="18"/>
                <w:lang w:val="af-ZA"/>
              </w:rPr>
            </w:pPr>
            <w:r w:rsidRPr="00430575">
              <w:rPr>
                <w:rFonts w:ascii="GHEA Grapalat" w:hAnsi="GHEA Grapalat"/>
                <w:sz w:val="18"/>
                <w:szCs w:val="18"/>
                <w:lang w:val="af-ZA"/>
              </w:rPr>
              <w:t>ք</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Երևան</w:t>
            </w:r>
            <w:r w:rsidRPr="00430575">
              <w:rPr>
                <w:rFonts w:ascii="GHEA Grapalat" w:hAnsi="GHEA Grapalat"/>
                <w:sz w:val="18"/>
                <w:szCs w:val="18"/>
                <w:lang w:val="af-ZA"/>
              </w:rPr>
              <w:t>,</w:t>
            </w:r>
          </w:p>
          <w:p w14:paraId="3AEECAA8" w14:textId="786E2204" w:rsidR="00752152" w:rsidRPr="00430575" w:rsidRDefault="00752152" w:rsidP="00CA40A7">
            <w:pPr>
              <w:jc w:val="center"/>
              <w:rPr>
                <w:rFonts w:ascii="GHEA Grapalat" w:hAnsi="GHEA Grapalat"/>
                <w:sz w:val="18"/>
                <w:szCs w:val="18"/>
              </w:rPr>
            </w:pPr>
            <w:r w:rsidRPr="00430575">
              <w:rPr>
                <w:rFonts w:ascii="GHEA Grapalat" w:hAnsi="GHEA Grapalat"/>
                <w:i/>
                <w:sz w:val="18"/>
                <w:szCs w:val="18"/>
                <w:lang w:val="af-ZA"/>
              </w:rPr>
              <w:t xml:space="preserve"> </w:t>
            </w:r>
            <w:r w:rsidRPr="00430575">
              <w:rPr>
                <w:rFonts w:ascii="GHEA Grapalat" w:hAnsi="GHEA Grapalat" w:cs="GHEA Grapalat"/>
                <w:sz w:val="18"/>
                <w:szCs w:val="18"/>
                <w:lang w:val="af-ZA"/>
              </w:rPr>
              <w:t>Մ</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Խորենացու</w:t>
            </w:r>
            <w:r w:rsidRPr="00430575">
              <w:rPr>
                <w:rFonts w:ascii="GHEA Grapalat" w:hAnsi="GHEA Grapalat"/>
                <w:sz w:val="18"/>
                <w:szCs w:val="18"/>
                <w:lang w:val="af-ZA"/>
              </w:rPr>
              <w:t xml:space="preserve"> 162ա</w:t>
            </w:r>
          </w:p>
        </w:tc>
        <w:tc>
          <w:tcPr>
            <w:tcW w:w="954" w:type="dxa"/>
            <w:vAlign w:val="center"/>
          </w:tcPr>
          <w:p w14:paraId="75E16D70" w14:textId="2D8A7C51" w:rsidR="00752152" w:rsidRPr="002370E9" w:rsidRDefault="00752152" w:rsidP="00CA40A7">
            <w:pPr>
              <w:jc w:val="center"/>
              <w:rPr>
                <w:rFonts w:ascii="GHEA Grapalat" w:hAnsi="GHEA Grapalat"/>
                <w:sz w:val="18"/>
                <w:szCs w:val="18"/>
                <w:lang w:val="hy-AM"/>
              </w:rPr>
            </w:pPr>
            <w:r>
              <w:rPr>
                <w:rFonts w:ascii="GHEA Grapalat" w:hAnsi="GHEA Grapalat"/>
                <w:sz w:val="18"/>
                <w:szCs w:val="18"/>
                <w:lang w:val="hy-AM"/>
              </w:rPr>
              <w:t>1</w:t>
            </w:r>
          </w:p>
        </w:tc>
        <w:tc>
          <w:tcPr>
            <w:tcW w:w="1099" w:type="dxa"/>
            <w:vAlign w:val="center"/>
          </w:tcPr>
          <w:p w14:paraId="64305CCB" w14:textId="199E6462" w:rsidR="00752152" w:rsidRPr="00430575" w:rsidRDefault="00752152" w:rsidP="00CA40A7">
            <w:pPr>
              <w:jc w:val="center"/>
              <w:rPr>
                <w:rFonts w:ascii="GHEA Grapalat" w:hAnsi="GHEA Grapalat"/>
                <w:sz w:val="18"/>
                <w:szCs w:val="18"/>
              </w:rPr>
            </w:pPr>
            <w:r w:rsidRPr="00430575">
              <w:rPr>
                <w:rFonts w:ascii="GHEA Grapalat" w:hAnsi="GHEA Grapalat"/>
                <w:sz w:val="18"/>
                <w:szCs w:val="18"/>
              </w:rPr>
              <w:t>*</w:t>
            </w:r>
          </w:p>
        </w:tc>
      </w:tr>
      <w:tr w:rsidR="00752152" w:rsidRPr="00430575" w14:paraId="75BFA144" w14:textId="77777777" w:rsidTr="00B92BCB">
        <w:trPr>
          <w:trHeight w:val="225"/>
          <w:jc w:val="center"/>
        </w:trPr>
        <w:tc>
          <w:tcPr>
            <w:tcW w:w="1048" w:type="dxa"/>
            <w:vAlign w:val="center"/>
          </w:tcPr>
          <w:p w14:paraId="779B8693" w14:textId="77777777" w:rsidR="00752152" w:rsidRPr="00430575" w:rsidRDefault="00752152" w:rsidP="00CA40A7">
            <w:pPr>
              <w:pStyle w:val="ListParagraph"/>
              <w:numPr>
                <w:ilvl w:val="0"/>
                <w:numId w:val="33"/>
              </w:numPr>
              <w:jc w:val="center"/>
              <w:rPr>
                <w:rFonts w:ascii="GHEA Grapalat" w:hAnsi="GHEA Grapalat"/>
                <w:sz w:val="20"/>
                <w:lang w:val="ru-RU"/>
              </w:rPr>
            </w:pPr>
          </w:p>
        </w:tc>
        <w:tc>
          <w:tcPr>
            <w:tcW w:w="1197" w:type="dxa"/>
            <w:vAlign w:val="center"/>
          </w:tcPr>
          <w:p w14:paraId="2486B95A" w14:textId="6E4725C5" w:rsidR="00752152" w:rsidRPr="00782C6A" w:rsidRDefault="00752152" w:rsidP="00782C6A">
            <w:pPr>
              <w:jc w:val="both"/>
              <w:rPr>
                <w:rFonts w:ascii="GHEA Grapalat" w:hAnsi="GHEA Grapalat" w:cs="Arial"/>
                <w:sz w:val="18"/>
                <w:szCs w:val="18"/>
                <w:lang w:val="hy-AM"/>
              </w:rPr>
            </w:pPr>
            <w:r>
              <w:rPr>
                <w:rFonts w:ascii="GHEA Grapalat" w:hAnsi="GHEA Grapalat" w:cs="Arial"/>
                <w:sz w:val="18"/>
                <w:szCs w:val="18"/>
                <w:lang w:val="hy-AM"/>
              </w:rPr>
              <w:t>39111190</w:t>
            </w:r>
          </w:p>
        </w:tc>
        <w:tc>
          <w:tcPr>
            <w:tcW w:w="2241" w:type="dxa"/>
            <w:vAlign w:val="center"/>
          </w:tcPr>
          <w:p w14:paraId="5F818696" w14:textId="7CC5C204" w:rsidR="00752152" w:rsidRPr="00484416" w:rsidRDefault="00752152" w:rsidP="002370E9">
            <w:pPr>
              <w:rPr>
                <w:rFonts w:ascii="GHEA Grapalat" w:hAnsi="GHEA Grapalat" w:cs="Arial"/>
                <w:sz w:val="20"/>
                <w:szCs w:val="20"/>
                <w:lang w:val="hy-AM"/>
              </w:rPr>
            </w:pPr>
            <w:r w:rsidRPr="00484416">
              <w:rPr>
                <w:rFonts w:ascii="GHEA Grapalat" w:hAnsi="GHEA Grapalat" w:cs="Arial"/>
                <w:sz w:val="20"/>
                <w:szCs w:val="20"/>
                <w:lang w:val="hy-AM"/>
              </w:rPr>
              <w:t>Բազկաթոռ</w:t>
            </w:r>
            <w:r w:rsidRPr="00484416">
              <w:rPr>
                <w:rFonts w:ascii="GHEA Grapalat" w:hAnsi="GHEA Grapalat" w:cs="Arial"/>
                <w:sz w:val="20"/>
                <w:szCs w:val="20"/>
                <w:lang w:val="hy-AM"/>
              </w:rPr>
              <w:t>ներ</w:t>
            </w:r>
          </w:p>
        </w:tc>
        <w:tc>
          <w:tcPr>
            <w:tcW w:w="1452" w:type="dxa"/>
            <w:vAlign w:val="center"/>
          </w:tcPr>
          <w:p w14:paraId="071520FB" w14:textId="77777777" w:rsidR="00752152" w:rsidRPr="00430575" w:rsidRDefault="00752152" w:rsidP="00CA40A7">
            <w:pPr>
              <w:jc w:val="center"/>
              <w:rPr>
                <w:rFonts w:ascii="GHEA Grapalat" w:hAnsi="GHEA Grapalat"/>
                <w:iCs/>
                <w:sz w:val="20"/>
                <w:lang w:val="hy-AM"/>
              </w:rPr>
            </w:pPr>
          </w:p>
        </w:tc>
        <w:tc>
          <w:tcPr>
            <w:tcW w:w="3600" w:type="dxa"/>
          </w:tcPr>
          <w:p w14:paraId="5A909804" w14:textId="568602B6" w:rsidR="00752152" w:rsidRPr="00752152" w:rsidRDefault="00752152" w:rsidP="00752152">
            <w:pPr>
              <w:rPr>
                <w:rFonts w:ascii="GHEA Grapalat" w:hAnsi="GHEA Grapalat" w:cs="Arial"/>
                <w:sz w:val="20"/>
                <w:szCs w:val="20"/>
                <w:lang w:val="hy-AM"/>
              </w:rPr>
            </w:pPr>
            <w:r>
              <w:rPr>
                <w:rFonts w:ascii="GHEA Grapalat" w:hAnsi="GHEA Grapalat" w:cs="Arial"/>
                <w:sz w:val="20"/>
                <w:szCs w:val="20"/>
                <w:lang w:val="hy-AM"/>
              </w:rPr>
              <w:t xml:space="preserve">Պաստառի նյութ՝ </w:t>
            </w:r>
            <w:r w:rsidRPr="00752152">
              <w:rPr>
                <w:rFonts w:ascii="GHEA Grapalat" w:hAnsi="GHEA Grapalat" w:cs="Arial"/>
                <w:sz w:val="20"/>
                <w:szCs w:val="20"/>
                <w:lang w:val="hy-AM"/>
              </w:rPr>
              <w:t xml:space="preserve">  կաշվին փոխարինող</w:t>
            </w:r>
          </w:p>
          <w:p w14:paraId="7824A9F1" w14:textId="77777777" w:rsidR="00752152" w:rsidRPr="00752152" w:rsidRDefault="00752152" w:rsidP="00752152">
            <w:pPr>
              <w:rPr>
                <w:rFonts w:ascii="GHEA Grapalat" w:hAnsi="GHEA Grapalat" w:cs="Arial"/>
                <w:sz w:val="20"/>
                <w:szCs w:val="20"/>
                <w:lang w:val="hy-AM"/>
              </w:rPr>
            </w:pPr>
            <w:r w:rsidRPr="00752152">
              <w:rPr>
                <w:rFonts w:ascii="GHEA Grapalat" w:hAnsi="GHEA Grapalat" w:cs="Arial"/>
                <w:sz w:val="20"/>
                <w:szCs w:val="20"/>
                <w:lang w:val="hy-AM"/>
              </w:rPr>
              <w:t>Կարկաս՝ մետաղ</w:t>
            </w:r>
          </w:p>
          <w:p w14:paraId="3198703F" w14:textId="77777777" w:rsidR="00752152" w:rsidRPr="00752152" w:rsidRDefault="00752152" w:rsidP="00752152">
            <w:pPr>
              <w:rPr>
                <w:rFonts w:ascii="GHEA Grapalat" w:hAnsi="GHEA Grapalat" w:cs="Arial"/>
                <w:sz w:val="20"/>
                <w:szCs w:val="20"/>
                <w:lang w:val="hy-AM"/>
              </w:rPr>
            </w:pPr>
            <w:r w:rsidRPr="00752152">
              <w:rPr>
                <w:rFonts w:ascii="GHEA Grapalat" w:hAnsi="GHEA Grapalat" w:cs="Arial"/>
                <w:sz w:val="20"/>
                <w:szCs w:val="20"/>
                <w:lang w:val="hy-AM"/>
              </w:rPr>
              <w:t>Արմունկները՝ մետաղ</w:t>
            </w:r>
          </w:p>
          <w:p w14:paraId="4016F7BB" w14:textId="2685E989" w:rsidR="00752152" w:rsidRPr="00752152" w:rsidRDefault="00752152" w:rsidP="00752152">
            <w:pPr>
              <w:rPr>
                <w:rFonts w:ascii="GHEA Grapalat" w:hAnsi="GHEA Grapalat" w:cs="Arial"/>
                <w:sz w:val="20"/>
                <w:szCs w:val="20"/>
                <w:lang w:val="hy-AM"/>
              </w:rPr>
            </w:pPr>
            <w:r w:rsidRPr="00752152">
              <w:rPr>
                <w:rFonts w:ascii="GHEA Grapalat" w:hAnsi="GHEA Grapalat" w:cs="Arial"/>
                <w:sz w:val="20"/>
                <w:szCs w:val="20"/>
                <w:lang w:val="hy-AM"/>
              </w:rPr>
              <w:t>Մեխանիզմ՝ ծիլտ (մեջքը ֆիքսվում է)</w:t>
            </w:r>
          </w:p>
          <w:p w14:paraId="4C2A886A" w14:textId="77777777" w:rsidR="00752152" w:rsidRPr="00752152" w:rsidRDefault="00752152" w:rsidP="00752152">
            <w:pPr>
              <w:rPr>
                <w:rFonts w:ascii="GHEA Grapalat" w:hAnsi="GHEA Grapalat" w:cs="Arial"/>
                <w:sz w:val="20"/>
                <w:szCs w:val="20"/>
                <w:lang w:val="hy-AM"/>
              </w:rPr>
            </w:pPr>
            <w:r w:rsidRPr="00752152">
              <w:rPr>
                <w:rFonts w:ascii="GHEA Grapalat" w:hAnsi="GHEA Grapalat" w:cs="Arial"/>
                <w:sz w:val="20"/>
                <w:szCs w:val="20"/>
                <w:lang w:val="hy-AM"/>
              </w:rPr>
              <w:t xml:space="preserve">Բարձրության կարգավորիչ՝ </w:t>
            </w:r>
            <w:r w:rsidRPr="00752152">
              <w:rPr>
                <w:rFonts w:ascii="GHEA Grapalat" w:hAnsi="GHEA Grapalat" w:cs="Arial"/>
                <w:sz w:val="20"/>
                <w:szCs w:val="20"/>
                <w:lang w:val="hy-AM"/>
              </w:rPr>
              <w:lastRenderedPageBreak/>
              <w:t>գազլիֆտ</w:t>
            </w:r>
          </w:p>
          <w:p w14:paraId="16C02F4A" w14:textId="77777777" w:rsidR="00752152" w:rsidRPr="00752152" w:rsidRDefault="00752152" w:rsidP="00752152">
            <w:pPr>
              <w:rPr>
                <w:rFonts w:ascii="GHEA Grapalat" w:hAnsi="GHEA Grapalat" w:cs="Arial"/>
                <w:sz w:val="20"/>
                <w:szCs w:val="20"/>
                <w:lang w:val="hy-AM"/>
              </w:rPr>
            </w:pPr>
            <w:r w:rsidRPr="00752152">
              <w:rPr>
                <w:rFonts w:ascii="GHEA Grapalat" w:hAnsi="GHEA Grapalat" w:cs="Arial"/>
                <w:sz w:val="20"/>
                <w:szCs w:val="20"/>
                <w:lang w:val="hy-AM"/>
              </w:rPr>
              <w:t>Խաչուկ՝ միաձուլված մետաղյա</w:t>
            </w:r>
          </w:p>
          <w:p w14:paraId="65E2E91F" w14:textId="77777777" w:rsidR="00752152" w:rsidRPr="00752152" w:rsidRDefault="00752152" w:rsidP="00752152">
            <w:pPr>
              <w:rPr>
                <w:rFonts w:ascii="GHEA Grapalat" w:hAnsi="GHEA Grapalat" w:cs="Arial"/>
                <w:sz w:val="20"/>
                <w:szCs w:val="20"/>
                <w:lang w:val="hy-AM"/>
              </w:rPr>
            </w:pPr>
            <w:r w:rsidRPr="00752152">
              <w:rPr>
                <w:rFonts w:ascii="GHEA Grapalat" w:hAnsi="GHEA Grapalat" w:cs="Arial"/>
                <w:sz w:val="20"/>
                <w:szCs w:val="20"/>
                <w:lang w:val="hy-AM"/>
              </w:rPr>
              <w:t>Անիվ՝ պլաստմասե</w:t>
            </w:r>
          </w:p>
          <w:p w14:paraId="4D162FCA" w14:textId="01AF9B3F" w:rsidR="00752152" w:rsidRPr="00752152" w:rsidRDefault="00752152" w:rsidP="00752152">
            <w:pPr>
              <w:rPr>
                <w:rFonts w:ascii="GHEA Grapalat" w:hAnsi="GHEA Grapalat" w:cs="Arial"/>
                <w:sz w:val="20"/>
                <w:szCs w:val="20"/>
                <w:lang w:val="hy-AM"/>
              </w:rPr>
            </w:pPr>
            <w:r w:rsidRPr="00752152">
              <w:rPr>
                <w:rFonts w:ascii="GHEA Grapalat" w:hAnsi="GHEA Grapalat" w:cs="Arial"/>
                <w:sz w:val="20"/>
                <w:szCs w:val="20"/>
                <w:lang w:val="hy-AM"/>
              </w:rPr>
              <w:t xml:space="preserve">Գույնը ՝ </w:t>
            </w:r>
            <w:r>
              <w:rPr>
                <w:rFonts w:ascii="GHEA Grapalat" w:hAnsi="GHEA Grapalat" w:cs="Arial"/>
                <w:sz w:val="20"/>
                <w:szCs w:val="20"/>
                <w:lang w:val="hy-AM"/>
              </w:rPr>
              <w:t>համաձայնեցնել պատվիրատուի հետ</w:t>
            </w:r>
          </w:p>
          <w:p w14:paraId="509EF3A8" w14:textId="34883B11" w:rsidR="00752152" w:rsidRPr="00752152" w:rsidRDefault="00752152" w:rsidP="00484416">
            <w:pPr>
              <w:rPr>
                <w:rFonts w:ascii="GHEA Grapalat" w:hAnsi="GHEA Grapalat" w:cs="Arial"/>
                <w:sz w:val="20"/>
                <w:szCs w:val="20"/>
                <w:lang w:val="hy-AM"/>
              </w:rPr>
            </w:pPr>
            <w:r w:rsidRPr="00752152">
              <w:rPr>
                <w:rFonts w:ascii="GHEA Grapalat" w:hAnsi="GHEA Grapalat" w:cs="Arial"/>
                <w:sz w:val="20"/>
                <w:szCs w:val="20"/>
                <w:lang w:val="hy-AM"/>
              </w:rPr>
              <w:t>Քաշի սահմանափակում՝ 180կգ</w:t>
            </w:r>
          </w:p>
        </w:tc>
        <w:tc>
          <w:tcPr>
            <w:tcW w:w="721" w:type="dxa"/>
            <w:vAlign w:val="center"/>
          </w:tcPr>
          <w:p w14:paraId="7CF64FE4" w14:textId="77ECF6CF" w:rsidR="00752152" w:rsidRPr="00430575" w:rsidRDefault="00752152" w:rsidP="00CA40A7">
            <w:pPr>
              <w:jc w:val="center"/>
              <w:rPr>
                <w:rFonts w:ascii="GHEA Grapalat" w:hAnsi="GHEA Grapalat"/>
                <w:sz w:val="18"/>
                <w:szCs w:val="18"/>
              </w:rPr>
            </w:pPr>
          </w:p>
        </w:tc>
        <w:tc>
          <w:tcPr>
            <w:tcW w:w="693" w:type="dxa"/>
            <w:vAlign w:val="center"/>
          </w:tcPr>
          <w:p w14:paraId="1063D232" w14:textId="77777777" w:rsidR="00752152" w:rsidRPr="00430575" w:rsidRDefault="00752152" w:rsidP="00CA40A7">
            <w:pPr>
              <w:jc w:val="center"/>
              <w:rPr>
                <w:rFonts w:ascii="GHEA Grapalat" w:hAnsi="GHEA Grapalat"/>
                <w:sz w:val="18"/>
                <w:szCs w:val="18"/>
              </w:rPr>
            </w:pPr>
          </w:p>
        </w:tc>
        <w:tc>
          <w:tcPr>
            <w:tcW w:w="830" w:type="dxa"/>
            <w:vAlign w:val="center"/>
          </w:tcPr>
          <w:p w14:paraId="60837F16" w14:textId="77777777" w:rsidR="00752152" w:rsidRPr="00430575" w:rsidRDefault="00752152" w:rsidP="00CA40A7">
            <w:pPr>
              <w:jc w:val="center"/>
              <w:rPr>
                <w:rFonts w:ascii="GHEA Grapalat" w:hAnsi="GHEA Grapalat"/>
                <w:sz w:val="18"/>
                <w:szCs w:val="18"/>
              </w:rPr>
            </w:pPr>
          </w:p>
        </w:tc>
        <w:tc>
          <w:tcPr>
            <w:tcW w:w="851" w:type="dxa"/>
            <w:vAlign w:val="center"/>
          </w:tcPr>
          <w:p w14:paraId="2FAF4E4D" w14:textId="23B2CA60" w:rsidR="00752152" w:rsidRPr="002370E9" w:rsidRDefault="00752152" w:rsidP="00CA40A7">
            <w:pPr>
              <w:jc w:val="center"/>
              <w:rPr>
                <w:rFonts w:ascii="GHEA Grapalat" w:hAnsi="GHEA Grapalat"/>
                <w:sz w:val="18"/>
                <w:szCs w:val="18"/>
                <w:lang w:val="hy-AM"/>
              </w:rPr>
            </w:pPr>
            <w:r>
              <w:rPr>
                <w:rFonts w:ascii="GHEA Grapalat" w:hAnsi="GHEA Grapalat"/>
                <w:sz w:val="18"/>
                <w:szCs w:val="18"/>
                <w:lang w:val="hy-AM"/>
              </w:rPr>
              <w:t>4</w:t>
            </w:r>
          </w:p>
        </w:tc>
        <w:tc>
          <w:tcPr>
            <w:tcW w:w="1066" w:type="dxa"/>
            <w:vAlign w:val="center"/>
          </w:tcPr>
          <w:p w14:paraId="23DF9039" w14:textId="77777777" w:rsidR="00752152" w:rsidRPr="00430575" w:rsidRDefault="00752152" w:rsidP="00CA40A7">
            <w:pPr>
              <w:jc w:val="center"/>
              <w:rPr>
                <w:rFonts w:ascii="GHEA Grapalat" w:hAnsi="GHEA Grapalat"/>
                <w:sz w:val="16"/>
                <w:szCs w:val="16"/>
                <w:lang w:val="af-ZA"/>
              </w:rPr>
            </w:pPr>
            <w:r w:rsidRPr="00430575">
              <w:rPr>
                <w:rFonts w:ascii="GHEA Grapalat" w:hAnsi="GHEA Grapalat"/>
                <w:sz w:val="16"/>
                <w:szCs w:val="16"/>
                <w:lang w:val="af-ZA"/>
              </w:rPr>
              <w:t>ք</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Երևան</w:t>
            </w:r>
            <w:r w:rsidRPr="00430575">
              <w:rPr>
                <w:rFonts w:ascii="GHEA Grapalat" w:hAnsi="GHEA Grapalat"/>
                <w:sz w:val="16"/>
                <w:szCs w:val="16"/>
                <w:lang w:val="af-ZA"/>
              </w:rPr>
              <w:t>,</w:t>
            </w:r>
          </w:p>
          <w:p w14:paraId="735BBB9B" w14:textId="52ACA629" w:rsidR="00752152" w:rsidRPr="005A36EE" w:rsidRDefault="00752152" w:rsidP="00CA40A7">
            <w:pPr>
              <w:jc w:val="center"/>
              <w:rPr>
                <w:rFonts w:ascii="GHEA Grapalat" w:hAnsi="GHEA Grapalat"/>
                <w:sz w:val="16"/>
                <w:szCs w:val="16"/>
                <w:lang w:val="hy-AM"/>
              </w:rPr>
            </w:pPr>
            <w:r w:rsidRPr="00430575">
              <w:rPr>
                <w:rFonts w:ascii="GHEA Grapalat" w:hAnsi="GHEA Grapalat"/>
                <w:i/>
                <w:sz w:val="16"/>
                <w:szCs w:val="16"/>
                <w:lang w:val="af-ZA"/>
              </w:rPr>
              <w:t xml:space="preserve"> </w:t>
            </w:r>
            <w:r w:rsidRPr="00430575">
              <w:rPr>
                <w:rFonts w:ascii="GHEA Grapalat" w:hAnsi="GHEA Grapalat" w:cs="GHEA Grapalat"/>
                <w:sz w:val="16"/>
                <w:szCs w:val="16"/>
                <w:lang w:val="af-ZA"/>
              </w:rPr>
              <w:t>Մ</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21392F22" w14:textId="34CFE7D9" w:rsidR="00752152" w:rsidRPr="002370E9" w:rsidRDefault="00752152" w:rsidP="00CA40A7">
            <w:pPr>
              <w:jc w:val="center"/>
              <w:rPr>
                <w:rFonts w:ascii="GHEA Grapalat" w:hAnsi="GHEA Grapalat"/>
                <w:sz w:val="18"/>
                <w:szCs w:val="18"/>
                <w:lang w:val="hy-AM"/>
              </w:rPr>
            </w:pPr>
            <w:r>
              <w:rPr>
                <w:rFonts w:ascii="GHEA Grapalat" w:hAnsi="GHEA Grapalat"/>
                <w:sz w:val="18"/>
                <w:szCs w:val="18"/>
                <w:lang w:val="hy-AM"/>
              </w:rPr>
              <w:t>4</w:t>
            </w:r>
          </w:p>
        </w:tc>
        <w:tc>
          <w:tcPr>
            <w:tcW w:w="1099" w:type="dxa"/>
            <w:vAlign w:val="center"/>
          </w:tcPr>
          <w:p w14:paraId="29D1EEB7" w14:textId="2EF82455" w:rsidR="00752152" w:rsidRPr="001053AE" w:rsidRDefault="00752152" w:rsidP="00CA40A7">
            <w:pPr>
              <w:jc w:val="center"/>
              <w:rPr>
                <w:rFonts w:ascii="GHEA Grapalat" w:hAnsi="GHEA Grapalat"/>
                <w:sz w:val="18"/>
                <w:szCs w:val="18"/>
                <w:lang w:val="hy-AM"/>
              </w:rPr>
            </w:pPr>
            <w:r>
              <w:rPr>
                <w:rFonts w:ascii="GHEA Grapalat" w:hAnsi="GHEA Grapalat"/>
                <w:sz w:val="18"/>
                <w:szCs w:val="18"/>
                <w:lang w:val="hy-AM"/>
              </w:rPr>
              <w:t>*</w:t>
            </w:r>
          </w:p>
        </w:tc>
      </w:tr>
    </w:tbl>
    <w:p w14:paraId="56054FC4" w14:textId="4DB14210" w:rsidR="00071D1C" w:rsidRDefault="00430575" w:rsidP="00EF3662">
      <w:pPr>
        <w:jc w:val="both"/>
        <w:rPr>
          <w:rFonts w:ascii="GHEA Grapalat" w:hAnsi="GHEA Grapalat"/>
          <w:color w:val="FF0000"/>
          <w:sz w:val="18"/>
          <w:szCs w:val="18"/>
          <w:lang w:val="hy-AM"/>
        </w:rPr>
      </w:pPr>
      <w:r>
        <w:rPr>
          <w:rFonts w:ascii="GHEA Grapalat" w:hAnsi="GHEA Grapalat"/>
          <w:color w:val="FF0000"/>
          <w:sz w:val="18"/>
          <w:szCs w:val="18"/>
          <w:lang w:val="hy-AM"/>
        </w:rPr>
        <w:lastRenderedPageBreak/>
        <w:t>Ապրանքները պետք է լինեն գործարանային փաթեթավորմամբ։</w:t>
      </w:r>
    </w:p>
    <w:p w14:paraId="24403635" w14:textId="59B7C500" w:rsidR="00397E91" w:rsidRPr="00854FDF" w:rsidRDefault="00397E91" w:rsidP="00EF3662">
      <w:pPr>
        <w:jc w:val="both"/>
        <w:rPr>
          <w:rFonts w:ascii="GHEA Grapalat" w:hAnsi="GHEA Grapalat"/>
          <w:color w:val="FF0000"/>
          <w:sz w:val="18"/>
          <w:szCs w:val="18"/>
          <w:lang w:val="hy-AM"/>
        </w:rPr>
      </w:pPr>
      <w:r>
        <w:rPr>
          <w:rFonts w:ascii="GHEA Grapalat" w:hAnsi="GHEA Grapalat"/>
          <w:color w:val="FF0000"/>
          <w:sz w:val="18"/>
          <w:szCs w:val="18"/>
          <w:lang w:val="hy-AM"/>
        </w:rPr>
        <w:t>Բեռնաթափումը մատակարարի կողմից</w:t>
      </w:r>
    </w:p>
    <w:p w14:paraId="4B40BA5C" w14:textId="77777777" w:rsidR="00071D1C" w:rsidRPr="00A71D81" w:rsidRDefault="00071D1C" w:rsidP="00EF3662">
      <w:pPr>
        <w:jc w:val="both"/>
        <w:rPr>
          <w:rFonts w:ascii="GHEA Grapalat" w:hAnsi="GHEA Grapalat" w:cs="Sylfaen"/>
          <w:i/>
          <w:sz w:val="18"/>
          <w:szCs w:val="18"/>
          <w:lang w:val="pt-BR"/>
        </w:rPr>
      </w:pPr>
      <w:r w:rsidRPr="00854FDF">
        <w:rPr>
          <w:rFonts w:ascii="GHEA Grapalat" w:hAnsi="GHEA Grapalat"/>
          <w:color w:val="FF0000"/>
          <w:sz w:val="18"/>
          <w:szCs w:val="18"/>
          <w:lang w:val="hy-AM"/>
        </w:rPr>
        <w:t xml:space="preserve"> </w:t>
      </w:r>
      <w:r w:rsidRPr="00430575">
        <w:rPr>
          <w:rFonts w:ascii="GHEA Grapalat" w:hAnsi="GHEA Grapalat"/>
          <w:sz w:val="18"/>
          <w:szCs w:val="18"/>
          <w:lang w:val="hy-AM"/>
        </w:rPr>
        <w:t xml:space="preserve">* </w:t>
      </w:r>
      <w:r w:rsidR="0022770A" w:rsidRPr="00430575">
        <w:rPr>
          <w:rFonts w:ascii="GHEA Grapalat" w:hAnsi="GHEA Grapalat"/>
          <w:sz w:val="18"/>
          <w:szCs w:val="18"/>
          <w:lang w:val="hy-AM"/>
        </w:rPr>
        <w:t>Ա</w:t>
      </w:r>
      <w:r w:rsidR="00EE5A09" w:rsidRPr="00430575">
        <w:rPr>
          <w:rFonts w:ascii="GHEA Grapalat" w:hAnsi="GHEA Grapalat"/>
          <w:sz w:val="18"/>
          <w:szCs w:val="18"/>
          <w:lang w:val="hy-AM"/>
        </w:rPr>
        <w:t xml:space="preserve">պրանքի մատակարարման ժամկետը, իսկ փուլային մատակարարման դեպքում` առաջին փուլի մատակարարման ժամկետը, պետք է սահմանվի առնվազն 20 օրացուցային օր, որի </w:t>
      </w:r>
      <w:r w:rsidR="00EE5A09" w:rsidRPr="00A71D81">
        <w:rPr>
          <w:rFonts w:ascii="GHEA Grapalat" w:hAnsi="GHEA Grapalat" w:cs="Sylfaen"/>
          <w:i/>
          <w:sz w:val="18"/>
          <w:szCs w:val="18"/>
          <w:lang w:val="pt-BR"/>
        </w:rPr>
        <w:t>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3A0A0D5A" w14:textId="48B8767D" w:rsidR="00F954E8" w:rsidRPr="00A71D81" w:rsidRDefault="00700C81" w:rsidP="001053AE">
      <w:pPr>
        <w:pStyle w:val="FootnoteText"/>
        <w:jc w:val="both"/>
        <w:rPr>
          <w:rFonts w:ascii="GHEA Grapalat" w:hAnsi="GHEA Grapalat"/>
          <w:sz w:val="12"/>
          <w:szCs w:val="12"/>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263D9671" w14:textId="2C71256D" w:rsidR="00071D1C" w:rsidRPr="00A71D81" w:rsidRDefault="00071D1C" w:rsidP="001053AE">
            <w:pPr>
              <w:jc w:val="center"/>
              <w:rPr>
                <w:rFonts w:ascii="GHEA Grapalat" w:hAnsi="GHEA Grapalat"/>
                <w:lang w:val="ru-RU"/>
              </w:rPr>
            </w:pPr>
            <w:r w:rsidRPr="00A71D81">
              <w:rPr>
                <w:rFonts w:ascii="GHEA Grapalat" w:hAnsi="GHEA Grapalat" w:cs="Sylfaen"/>
                <w:b/>
                <w:bCs/>
                <w:lang w:val="nb-NO"/>
              </w:rPr>
              <w:t>ԳՆՈՐԴ</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0868B3E1" w14:textId="2C9E017B" w:rsidR="00071D1C" w:rsidRPr="00A71D81" w:rsidRDefault="00071D1C" w:rsidP="0042292D">
            <w:pPr>
              <w:jc w:val="center"/>
              <w:rPr>
                <w:rFonts w:ascii="GHEA Grapalat" w:hAnsi="GHEA Grapalat"/>
                <w:sz w:val="18"/>
                <w:szCs w:val="18"/>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60EDAA02" w14:textId="009698D0" w:rsidR="00071D1C" w:rsidRPr="00A71D81" w:rsidRDefault="00071D1C" w:rsidP="00EF3662">
            <w:pPr>
              <w:jc w:val="center"/>
              <w:rPr>
                <w:rFonts w:ascii="GHEA Grapalat" w:hAnsi="GHEA Grapalat"/>
                <w:lang w:val="ru-RU"/>
              </w:rPr>
            </w:pPr>
            <w:r w:rsidRPr="00A71D81">
              <w:rPr>
                <w:rFonts w:ascii="GHEA Grapalat" w:hAnsi="GHEA Grapalat" w:cs="Sylfaen"/>
                <w:b/>
                <w:bCs/>
                <w:lang w:val="pt-BR"/>
              </w:rPr>
              <w:t>ՎԱՃԱՌՈՂ</w:t>
            </w: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16AE9B73" w14:textId="6A251B87" w:rsidR="00071D1C" w:rsidRPr="00A71D81" w:rsidRDefault="00071D1C" w:rsidP="0042292D">
            <w:pPr>
              <w:jc w:val="center"/>
              <w:rPr>
                <w:rFonts w:ascii="GHEA Grapalat" w:hAnsi="GHEA Grapalat"/>
                <w:sz w:val="22"/>
                <w:szCs w:val="22"/>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35D46667" w:rsidR="00071D1C" w:rsidRPr="00A71D81" w:rsidRDefault="00071D1C" w:rsidP="00506B56">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3361254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670262">
        <w:rPr>
          <w:rFonts w:ascii="GHEA Grapalat" w:hAnsi="GHEA Grapalat"/>
          <w:i/>
          <w:sz w:val="18"/>
        </w:rPr>
        <w:t>23</w:t>
      </w:r>
      <w:r w:rsidRPr="00A71D81">
        <w:rPr>
          <w:rFonts w:ascii="GHEA Grapalat" w:hAnsi="GHEA Grapalat"/>
          <w:i/>
          <w:sz w:val="18"/>
          <w:lang w:val="hy-AM"/>
        </w:rPr>
        <w:t xml:space="preserve">թ. կնքված </w:t>
      </w:r>
    </w:p>
    <w:p w14:paraId="72DF4D04" w14:textId="17B413C9" w:rsidR="00071D1C" w:rsidRPr="00670262" w:rsidRDefault="00484416" w:rsidP="00670262">
      <w:pPr>
        <w:pStyle w:val="BodyTextIndent"/>
        <w:spacing w:line="240" w:lineRule="auto"/>
        <w:jc w:val="right"/>
        <w:rPr>
          <w:rFonts w:ascii="GHEA Grapalat" w:hAnsi="GHEA Grapalat"/>
          <w:sz w:val="18"/>
          <w:lang w:val="hy-AM"/>
        </w:rPr>
      </w:pPr>
      <w:r>
        <w:rPr>
          <w:rFonts w:ascii="GHEA Grapalat" w:hAnsi="GHEA Grapalat"/>
          <w:color w:val="FF0000"/>
          <w:lang w:val="af-ZA"/>
        </w:rPr>
        <w:t>«</w:t>
      </w:r>
      <w:r w:rsidRPr="00484416">
        <w:rPr>
          <w:rFonts w:ascii="GHEA Grapalat" w:hAnsi="GHEA Grapalat"/>
          <w:color w:val="FF0000"/>
          <w:lang w:val="hy-AM"/>
        </w:rPr>
        <w:t>ԻԿՎԾԻԿ</w:t>
      </w:r>
      <w:r>
        <w:rPr>
          <w:rFonts w:ascii="GHEA Grapalat" w:hAnsi="GHEA Grapalat"/>
          <w:color w:val="FF0000"/>
          <w:lang w:val="af-ZA"/>
        </w:rPr>
        <w:t>-</w:t>
      </w:r>
      <w:r w:rsidRPr="00484416">
        <w:rPr>
          <w:rFonts w:ascii="GHEA Grapalat" w:hAnsi="GHEA Grapalat"/>
          <w:color w:val="FF0000"/>
          <w:lang w:val="hy-AM"/>
        </w:rPr>
        <w:t>ԳՀԱՊՁԲ</w:t>
      </w:r>
      <w:r>
        <w:rPr>
          <w:rFonts w:ascii="GHEA Grapalat" w:hAnsi="GHEA Grapalat"/>
          <w:color w:val="FF0000"/>
          <w:lang w:val="af-ZA"/>
        </w:rPr>
        <w:t>-</w:t>
      </w:r>
      <w:r>
        <w:rPr>
          <w:rFonts w:ascii="GHEA Grapalat" w:hAnsi="GHEA Grapalat"/>
          <w:color w:val="FF0000"/>
          <w:lang w:val="hy-AM"/>
        </w:rPr>
        <w:t>ԳԿ</w:t>
      </w:r>
      <w:r>
        <w:rPr>
          <w:rFonts w:ascii="GHEA Grapalat" w:hAnsi="GHEA Grapalat"/>
          <w:color w:val="FF0000"/>
          <w:lang w:val="af-ZA"/>
        </w:rPr>
        <w:t>-</w:t>
      </w:r>
      <w:r>
        <w:rPr>
          <w:rFonts w:ascii="GHEA Grapalat" w:hAnsi="GHEA Grapalat"/>
          <w:color w:val="FF0000"/>
          <w:lang w:val="hy-AM"/>
        </w:rPr>
        <w:t>23/08</w:t>
      </w:r>
      <w:r>
        <w:rPr>
          <w:rFonts w:ascii="GHEA Grapalat" w:hAnsi="GHEA Grapalat"/>
          <w:color w:val="FF0000"/>
          <w:lang w:val="af-ZA"/>
        </w:rPr>
        <w:t>»</w:t>
      </w:r>
      <w:r>
        <w:rPr>
          <w:rFonts w:ascii="GHEA Grapalat" w:hAnsi="GHEA Grapalat"/>
          <w:color w:val="FF0000"/>
          <w:lang w:val="hy-AM"/>
        </w:rPr>
        <w:t xml:space="preserve"> </w:t>
      </w:r>
      <w:r w:rsidR="00071D1C" w:rsidRPr="00670262">
        <w:rPr>
          <w:rFonts w:ascii="GHEA Grapalat" w:hAnsi="GHEA Grapalat"/>
          <w:sz w:val="18"/>
          <w:lang w:val="hy-AM"/>
        </w:rPr>
        <w:t>ծածկագրով պայմանագրի</w:t>
      </w:r>
    </w:p>
    <w:p w14:paraId="7B9A80AB" w14:textId="77777777" w:rsidR="00071D1C" w:rsidRPr="00670262" w:rsidRDefault="00071D1C" w:rsidP="00EF3662">
      <w:pPr>
        <w:tabs>
          <w:tab w:val="left" w:pos="9540"/>
        </w:tabs>
        <w:rPr>
          <w:rFonts w:ascii="GHEA Grapalat" w:hAnsi="GHEA Grapalat"/>
          <w:sz w:val="20"/>
          <w:lang w:val="hy-AM"/>
        </w:rPr>
      </w:pPr>
    </w:p>
    <w:p w14:paraId="714727D0" w14:textId="77777777" w:rsidR="00071D1C" w:rsidRPr="00670262"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8B714B"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6B9C3AD2" w:rsidR="00071D1C" w:rsidRPr="00A71D81" w:rsidRDefault="00071D1C" w:rsidP="006702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670262">
              <w:rPr>
                <w:rFonts w:ascii="GHEA Grapalat" w:hAnsi="GHEA Grapalat"/>
                <w:sz w:val="18"/>
                <w:lang w:val="es-ES"/>
              </w:rPr>
              <w:t>23</w:t>
            </w:r>
            <w:r w:rsidRPr="00A71D81">
              <w:rPr>
                <w:rFonts w:ascii="GHEA Grapalat" w:hAnsi="GHEA Grapalat"/>
                <w:sz w:val="18"/>
                <w:lang w:val="es-ES"/>
              </w:rPr>
              <w:t>թ-ին` ըստ ամիսների, այդ թվում**</w:t>
            </w:r>
          </w:p>
        </w:tc>
      </w:tr>
      <w:tr w:rsidR="00071D1C" w:rsidRPr="00A71D81" w14:paraId="4EA8CAC4" w14:textId="77777777" w:rsidTr="00351992">
        <w:trPr>
          <w:trHeight w:val="1286"/>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484416" w:rsidRPr="00A71D81" w14:paraId="140D6FE5" w14:textId="77777777" w:rsidTr="00995970">
        <w:trPr>
          <w:trHeight w:val="431"/>
        </w:trPr>
        <w:tc>
          <w:tcPr>
            <w:tcW w:w="1980" w:type="dxa"/>
            <w:vAlign w:val="center"/>
          </w:tcPr>
          <w:p w14:paraId="3C77A349" w14:textId="1EDC87A4" w:rsidR="00484416" w:rsidRPr="00A358F0" w:rsidRDefault="00484416" w:rsidP="00DE46A4">
            <w:pPr>
              <w:pStyle w:val="ListParagraph"/>
              <w:numPr>
                <w:ilvl w:val="0"/>
                <w:numId w:val="34"/>
              </w:numPr>
              <w:jc w:val="center"/>
              <w:rPr>
                <w:rFonts w:ascii="GHEA Grapalat" w:hAnsi="GHEA Grapalat"/>
                <w:sz w:val="20"/>
                <w:lang w:val="es-ES"/>
              </w:rPr>
            </w:pPr>
            <w:bookmarkStart w:id="16" w:name="_GoBack" w:colFirst="1" w:colLast="2"/>
          </w:p>
        </w:tc>
        <w:tc>
          <w:tcPr>
            <w:tcW w:w="2700" w:type="dxa"/>
            <w:vAlign w:val="center"/>
          </w:tcPr>
          <w:p w14:paraId="54BFF871" w14:textId="229A6292" w:rsidR="00484416" w:rsidRPr="001053AE" w:rsidRDefault="00484416" w:rsidP="00DE46A4">
            <w:pPr>
              <w:jc w:val="center"/>
              <w:rPr>
                <w:rFonts w:ascii="GHEA Grapalat" w:hAnsi="GHEA Grapalat"/>
                <w:sz w:val="20"/>
                <w:lang w:val="es-ES"/>
              </w:rPr>
            </w:pPr>
            <w:r>
              <w:rPr>
                <w:rFonts w:ascii="GHEA Grapalat" w:hAnsi="GHEA Grapalat" w:cs="Arial"/>
                <w:sz w:val="18"/>
                <w:szCs w:val="18"/>
                <w:lang w:val="hy-AM"/>
              </w:rPr>
              <w:t>39111220</w:t>
            </w:r>
          </w:p>
        </w:tc>
        <w:tc>
          <w:tcPr>
            <w:tcW w:w="2520" w:type="dxa"/>
            <w:vAlign w:val="center"/>
          </w:tcPr>
          <w:p w14:paraId="63AAE77B" w14:textId="17C4345D" w:rsidR="00484416" w:rsidRPr="001053AE" w:rsidRDefault="00484416" w:rsidP="00DE46A4">
            <w:pPr>
              <w:rPr>
                <w:rFonts w:ascii="GHEA Grapalat" w:hAnsi="GHEA Grapalat"/>
                <w:sz w:val="20"/>
                <w:lang w:val="es-ES"/>
              </w:rPr>
            </w:pPr>
            <w:r w:rsidRPr="00484416">
              <w:rPr>
                <w:rFonts w:ascii="GHEA Grapalat" w:hAnsi="GHEA Grapalat" w:cs="Arial"/>
                <w:sz w:val="20"/>
                <w:szCs w:val="20"/>
                <w:lang w:val="hy-AM"/>
              </w:rPr>
              <w:t>Բազկաթոռ՝ ղեկավարի</w:t>
            </w:r>
          </w:p>
        </w:tc>
        <w:tc>
          <w:tcPr>
            <w:tcW w:w="474" w:type="dxa"/>
            <w:vAlign w:val="center"/>
          </w:tcPr>
          <w:p w14:paraId="765D51E5" w14:textId="6C1ECB82" w:rsidR="00484416" w:rsidRPr="001053AE" w:rsidRDefault="00484416"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3D52C0D" w14:textId="54296D7C" w:rsidR="00484416" w:rsidRPr="001053AE" w:rsidRDefault="00484416"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45CF57D" w14:textId="20CA34A7" w:rsidR="00484416" w:rsidRPr="001053AE" w:rsidRDefault="00484416" w:rsidP="00DE46A4">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14:paraId="7FF3CD51" w14:textId="64BD80C9" w:rsidR="00484416" w:rsidRPr="001053AE" w:rsidRDefault="00484416" w:rsidP="00DE46A4">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14:paraId="70C3E01D" w14:textId="5B33DDF9" w:rsidR="00484416" w:rsidRPr="001053AE" w:rsidRDefault="00484416" w:rsidP="00DE46A4">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14:paraId="54EAC0F4" w14:textId="37523D93" w:rsidR="00484416" w:rsidRPr="001053AE" w:rsidRDefault="00484416" w:rsidP="00DE46A4">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14:paraId="485B937D" w14:textId="4E1EBA0E" w:rsidR="00484416" w:rsidRPr="001053AE" w:rsidRDefault="00484416" w:rsidP="00DE46A4">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14:paraId="19B77F4E" w14:textId="7626E54C" w:rsidR="00484416" w:rsidRPr="001053AE" w:rsidRDefault="00484416" w:rsidP="00DE46A4">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14:paraId="3BDA1587" w14:textId="6694557B" w:rsidR="00484416" w:rsidRPr="001053AE" w:rsidRDefault="00484416" w:rsidP="00DE46A4">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14:paraId="41814414" w14:textId="17BB2DED" w:rsidR="00484416" w:rsidRPr="001053AE" w:rsidRDefault="00484416" w:rsidP="00DE46A4">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14:paraId="4A9421FF" w14:textId="08C98B89" w:rsidR="00484416" w:rsidRPr="001053AE" w:rsidRDefault="00484416" w:rsidP="00DE46A4">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14:paraId="1A48623A" w14:textId="4BF3099D" w:rsidR="00484416" w:rsidRPr="001053AE" w:rsidRDefault="00484416" w:rsidP="00DE46A4">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1963" w:type="dxa"/>
            <w:vAlign w:val="center"/>
          </w:tcPr>
          <w:p w14:paraId="08F75891" w14:textId="22A0E51F" w:rsidR="00484416" w:rsidRPr="001053AE" w:rsidRDefault="00484416" w:rsidP="00DE46A4">
            <w:pPr>
              <w:jc w:val="center"/>
              <w:rPr>
                <w:rFonts w:ascii="GHEA Grapalat" w:hAnsi="GHEA Grapalat"/>
                <w:b/>
                <w:sz w:val="16"/>
                <w:szCs w:val="16"/>
                <w:lang w:val="pt-BR"/>
              </w:rPr>
            </w:pPr>
            <w:r w:rsidRPr="001053AE">
              <w:rPr>
                <w:rFonts w:ascii="GHEA Grapalat" w:hAnsi="GHEA Grapalat"/>
                <w:sz w:val="16"/>
                <w:szCs w:val="16"/>
                <w:lang w:val="pt-BR"/>
              </w:rPr>
              <w:t>0</w:t>
            </w:r>
          </w:p>
        </w:tc>
      </w:tr>
      <w:tr w:rsidR="00484416" w:rsidRPr="00A71D81" w14:paraId="53DFA10C" w14:textId="77777777" w:rsidTr="00995970">
        <w:trPr>
          <w:trHeight w:val="539"/>
        </w:trPr>
        <w:tc>
          <w:tcPr>
            <w:tcW w:w="1980" w:type="dxa"/>
            <w:vAlign w:val="center"/>
          </w:tcPr>
          <w:p w14:paraId="1C10D382" w14:textId="77777777" w:rsidR="00484416" w:rsidRPr="00A358F0" w:rsidRDefault="00484416" w:rsidP="00DE46A4">
            <w:pPr>
              <w:pStyle w:val="ListParagraph"/>
              <w:numPr>
                <w:ilvl w:val="0"/>
                <w:numId w:val="34"/>
              </w:numPr>
              <w:jc w:val="center"/>
              <w:rPr>
                <w:rFonts w:ascii="GHEA Grapalat" w:hAnsi="GHEA Grapalat"/>
                <w:sz w:val="20"/>
                <w:lang w:val="es-ES"/>
              </w:rPr>
            </w:pPr>
          </w:p>
        </w:tc>
        <w:tc>
          <w:tcPr>
            <w:tcW w:w="2700" w:type="dxa"/>
            <w:vAlign w:val="center"/>
          </w:tcPr>
          <w:p w14:paraId="4C8ED34E" w14:textId="5D198589" w:rsidR="00484416" w:rsidRPr="001053AE" w:rsidRDefault="00484416" w:rsidP="00DE46A4">
            <w:pPr>
              <w:jc w:val="center"/>
              <w:rPr>
                <w:rFonts w:ascii="GHEA Grapalat" w:hAnsi="GHEA Grapalat"/>
                <w:sz w:val="20"/>
                <w:lang w:val="es-ES"/>
              </w:rPr>
            </w:pPr>
            <w:r>
              <w:rPr>
                <w:rFonts w:ascii="GHEA Grapalat" w:hAnsi="GHEA Grapalat" w:cs="Arial"/>
                <w:sz w:val="18"/>
                <w:szCs w:val="18"/>
                <w:lang w:val="hy-AM"/>
              </w:rPr>
              <w:t>39111190</w:t>
            </w:r>
          </w:p>
        </w:tc>
        <w:tc>
          <w:tcPr>
            <w:tcW w:w="2520" w:type="dxa"/>
            <w:vAlign w:val="center"/>
          </w:tcPr>
          <w:p w14:paraId="1E4D3034" w14:textId="3724C9FD" w:rsidR="00484416" w:rsidRPr="001053AE" w:rsidRDefault="00484416" w:rsidP="00DE46A4">
            <w:pPr>
              <w:rPr>
                <w:rFonts w:ascii="GHEA Grapalat" w:hAnsi="GHEA Grapalat"/>
                <w:sz w:val="20"/>
                <w:lang w:val="es-ES"/>
              </w:rPr>
            </w:pPr>
            <w:r w:rsidRPr="00484416">
              <w:rPr>
                <w:rFonts w:ascii="GHEA Grapalat" w:hAnsi="GHEA Grapalat" w:cs="Arial"/>
                <w:sz w:val="20"/>
                <w:szCs w:val="20"/>
                <w:lang w:val="hy-AM"/>
              </w:rPr>
              <w:t>Բազկաթոռ</w:t>
            </w:r>
            <w:r w:rsidRPr="00484416">
              <w:rPr>
                <w:rFonts w:ascii="GHEA Grapalat" w:hAnsi="GHEA Grapalat" w:cs="Arial"/>
                <w:sz w:val="20"/>
                <w:szCs w:val="20"/>
                <w:lang w:val="hy-AM"/>
              </w:rPr>
              <w:t>ներ</w:t>
            </w:r>
          </w:p>
        </w:tc>
        <w:tc>
          <w:tcPr>
            <w:tcW w:w="474" w:type="dxa"/>
            <w:vAlign w:val="center"/>
          </w:tcPr>
          <w:p w14:paraId="123EFEB4" w14:textId="40C533BC" w:rsidR="00484416" w:rsidRPr="001053AE" w:rsidRDefault="00484416"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5BE01A1" w14:textId="685E8258" w:rsidR="00484416" w:rsidRPr="001053AE" w:rsidRDefault="00484416"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55146D8" w14:textId="0CBB5C03" w:rsidR="00484416" w:rsidRPr="001053AE" w:rsidRDefault="00484416"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A179FA5" w14:textId="0AC5A41A" w:rsidR="00484416" w:rsidRPr="001053AE" w:rsidRDefault="00484416"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75421E2" w14:textId="5B353816" w:rsidR="00484416" w:rsidRPr="001053AE" w:rsidRDefault="00484416"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1A4A3A3" w14:textId="23B57824" w:rsidR="00484416" w:rsidRPr="001053AE" w:rsidRDefault="00484416"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4265119" w14:textId="03CEAFE2" w:rsidR="00484416" w:rsidRPr="001053AE" w:rsidRDefault="00484416"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D01FE5A" w14:textId="2B3E2A6C" w:rsidR="00484416" w:rsidRPr="001053AE" w:rsidRDefault="00484416"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087B8F9" w14:textId="0AEE495B" w:rsidR="00484416" w:rsidRPr="001053AE" w:rsidRDefault="00484416"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1CFE479" w14:textId="7280CC8C" w:rsidR="00484416" w:rsidRPr="001053AE" w:rsidRDefault="00484416"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F7CE2C1" w14:textId="5234024E" w:rsidR="00484416" w:rsidRPr="001053AE" w:rsidRDefault="00484416"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513E19B" w14:textId="30495675" w:rsidR="00484416" w:rsidRPr="001053AE" w:rsidRDefault="00484416"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66C2A277" w14:textId="0886A478" w:rsidR="00484416" w:rsidRPr="001053AE" w:rsidRDefault="00484416" w:rsidP="00DE46A4">
            <w:pPr>
              <w:jc w:val="center"/>
              <w:rPr>
                <w:rFonts w:ascii="GHEA Grapalat" w:hAnsi="GHEA Grapalat"/>
                <w:sz w:val="16"/>
                <w:szCs w:val="16"/>
                <w:lang w:val="pt-BR"/>
              </w:rPr>
            </w:pPr>
            <w:r w:rsidRPr="001053AE">
              <w:rPr>
                <w:rFonts w:ascii="GHEA Grapalat" w:hAnsi="GHEA Grapalat"/>
                <w:sz w:val="16"/>
                <w:szCs w:val="16"/>
                <w:lang w:val="pt-BR"/>
              </w:rPr>
              <w:t>0</w:t>
            </w:r>
          </w:p>
        </w:tc>
      </w:tr>
      <w:bookmarkEnd w:id="16"/>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351992">
          <w:footnotePr>
            <w:pos w:val="beneathText"/>
          </w:footnotePr>
          <w:pgSz w:w="16838" w:h="11906" w:orient="landscape" w:code="9"/>
          <w:pgMar w:top="576" w:right="432" w:bottom="100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B714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w15="http://schemas.microsoft.com/office/word/2012/wordml"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D54A6B" w14:textId="77777777" w:rsidR="00AD4596" w:rsidRDefault="00AD4596">
      <w:r>
        <w:separator/>
      </w:r>
    </w:p>
  </w:endnote>
  <w:endnote w:type="continuationSeparator" w:id="0">
    <w:p w14:paraId="32740C82" w14:textId="77777777" w:rsidR="00AD4596" w:rsidRDefault="00AD4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10480" w14:textId="77777777" w:rsidR="00AD4596" w:rsidRDefault="00AD4596">
      <w:r>
        <w:separator/>
      </w:r>
    </w:p>
  </w:footnote>
  <w:footnote w:type="continuationSeparator" w:id="0">
    <w:p w14:paraId="7B17936F" w14:textId="77777777" w:rsidR="00AD4596" w:rsidRDefault="00AD4596">
      <w:r>
        <w:continuationSeparator/>
      </w:r>
    </w:p>
  </w:footnote>
  <w:footnote w:id="1">
    <w:p w14:paraId="25D7C28F" w14:textId="77777777" w:rsidR="00AD4596" w:rsidRPr="006D2E03" w:rsidRDefault="00AD4596"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AD4596" w:rsidRPr="008C7473" w:rsidRDefault="00AD4596"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AD4596" w:rsidRPr="008C7473" w:rsidRDefault="00AD4596"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AD4596" w:rsidRPr="008C7473" w:rsidRDefault="00AD4596"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AD4596" w:rsidRPr="008C7473" w:rsidRDefault="00AD4596"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25169F5E" w14:textId="508ACE5C" w:rsidR="00AD4596" w:rsidRPr="00AE74A0" w:rsidRDefault="00AD4596"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6FECB190" w14:textId="77777777" w:rsidR="00AD4596" w:rsidRPr="008A2E7F" w:rsidRDefault="00AD4596"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4">
    <w:p w14:paraId="435B02AC" w14:textId="77777777" w:rsidR="00AD4596" w:rsidRPr="006265F4" w:rsidRDefault="00AD4596">
      <w:pPr>
        <w:pStyle w:val="FootnoteText"/>
      </w:pPr>
      <w:r w:rsidRPr="006265F4">
        <w:rPr>
          <w:rStyle w:val="FootnoteReference"/>
          <w:color w:val="FFFFFF"/>
        </w:rPr>
        <w:footnoteRef/>
      </w:r>
      <w:r w:rsidRPr="006265F4">
        <w:t xml:space="preserve"> </w:t>
      </w:r>
      <w:r w:rsidRPr="007C4259">
        <w:rPr>
          <w:vertAlign w:val="superscript"/>
          <w:lang w:val="hy-AM"/>
        </w:rPr>
        <w:t xml:space="preserve">10 </w:t>
      </w:r>
      <w:r w:rsidRPr="006265F4">
        <w:rPr>
          <w:rFonts w:ascii="GHEA Grapalat" w:hAnsi="GHEA Grapalat" w:cs="Sylfaen"/>
          <w:i/>
          <w:sz w:val="16"/>
          <w:szCs w:val="16"/>
        </w:rPr>
        <w:t xml:space="preserve">Սահմանվում է </w:t>
      </w:r>
      <w:r w:rsidRPr="007C4259">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15824E90" w14:textId="77777777" w:rsidR="00AD4596" w:rsidRPr="007C4259" w:rsidRDefault="00AD4596"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7C4259">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30CA821" w14:textId="77777777" w:rsidR="00AD4596" w:rsidRPr="004B72E3" w:rsidRDefault="00AD4596"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AD4596" w:rsidRPr="004B72E3" w:rsidRDefault="00AD4596"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AD4596" w:rsidRPr="004B72E3" w:rsidRDefault="00AD4596"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AD4596" w:rsidRPr="000B7538" w:rsidRDefault="00AD4596"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AD4596" w:rsidRPr="000B7538" w:rsidRDefault="00AD4596"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AD4596" w:rsidRPr="000B7538" w:rsidRDefault="00AD4596"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AD4596" w:rsidRPr="00D533CD" w:rsidRDefault="00AD4596"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6B92E9D6" w14:textId="77777777" w:rsidR="00AD4596" w:rsidRPr="008C7473" w:rsidRDefault="00AD4596">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8">
    <w:p w14:paraId="7E21AE53" w14:textId="77777777" w:rsidR="00AD4596" w:rsidRPr="006265F4" w:rsidRDefault="00AD4596"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714A4987" w14:textId="64AD5E67" w:rsidR="00AD4596" w:rsidRPr="000B7538" w:rsidRDefault="00AD4596"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AD4596" w:rsidRPr="000B7538" w:rsidRDefault="00AD4596"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0">
    <w:p w14:paraId="25BE92AC" w14:textId="77777777" w:rsidR="00AD4596" w:rsidRPr="005F1C06" w:rsidRDefault="00AD4596"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AD4596" w:rsidRPr="008C7473" w:rsidRDefault="00AD4596"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AD4596" w:rsidRPr="008C7473" w:rsidRDefault="00AD4596" w:rsidP="005F1C06">
      <w:pPr>
        <w:pStyle w:val="BodyTextIndent3"/>
        <w:spacing w:line="240" w:lineRule="auto"/>
        <w:ind w:left="142" w:firstLine="0"/>
        <w:rPr>
          <w:rFonts w:ascii="GHEA Grapalat" w:hAnsi="GHEA Grapalat"/>
          <w:i/>
          <w:lang w:val="af-ZA" w:eastAsia="ru-RU"/>
        </w:rPr>
      </w:pPr>
    </w:p>
    <w:p w14:paraId="6F719993" w14:textId="77777777" w:rsidR="00AD4596" w:rsidRPr="008C7473" w:rsidRDefault="00AD4596"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AD4596" w:rsidRPr="008C7473" w:rsidRDefault="00AD4596" w:rsidP="005F1C06">
      <w:pPr>
        <w:pStyle w:val="FootnoteText"/>
        <w:jc w:val="both"/>
        <w:rPr>
          <w:rFonts w:ascii="GHEA Grapalat" w:hAnsi="GHEA Grapalat"/>
          <w:i/>
          <w:lang w:val="af-ZA"/>
        </w:rPr>
      </w:pPr>
    </w:p>
    <w:p w14:paraId="2FE82E3A" w14:textId="77777777" w:rsidR="00AD4596" w:rsidRPr="008C7473" w:rsidRDefault="00AD4596"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AD4596" w:rsidRPr="00BF58CA" w:rsidRDefault="00AD4596" w:rsidP="005F1C06">
      <w:pPr>
        <w:pStyle w:val="FootnoteText"/>
        <w:jc w:val="both"/>
        <w:rPr>
          <w:rFonts w:ascii="GHEA Grapalat" w:hAnsi="GHEA Grapalat"/>
          <w:i/>
          <w:sz w:val="16"/>
          <w:szCs w:val="16"/>
          <w:lang w:val="hy-AM"/>
        </w:rPr>
      </w:pPr>
    </w:p>
    <w:p w14:paraId="7DCC7BCC" w14:textId="77777777" w:rsidR="00AD4596" w:rsidRPr="00B20703" w:rsidDel="006C3873" w:rsidRDefault="00AD4596" w:rsidP="00CE3A99">
      <w:pPr>
        <w:jc w:val="both"/>
        <w:rPr>
          <w:del w:id="5" w:author="User" w:date="2019-05-26T09:52:00Z"/>
          <w:rFonts w:ascii="GHEA Grapalat" w:hAnsi="GHEA Grapalat" w:cs="Sylfaen"/>
          <w:sz w:val="20"/>
          <w:lang w:val="hy-AM"/>
        </w:rPr>
      </w:pPr>
    </w:p>
  </w:footnote>
  <w:footnote w:id="11">
    <w:p w14:paraId="28B63088" w14:textId="77777777" w:rsidR="00AD4596" w:rsidRPr="006265F4" w:rsidRDefault="00AD4596"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AD4596" w:rsidRPr="006265F4" w:rsidRDefault="00AD4596"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AD4596" w:rsidRPr="006265F4" w:rsidDel="00856FDE" w:rsidRDefault="00AD4596" w:rsidP="00B2572B">
      <w:pPr>
        <w:pStyle w:val="FootnoteText"/>
        <w:rPr>
          <w:del w:id="8" w:author="User" w:date="2019-05-26T09:57:00Z"/>
          <w:i/>
          <w:lang w:val="af-ZA"/>
        </w:rPr>
      </w:pPr>
    </w:p>
  </w:footnote>
  <w:footnote w:id="12">
    <w:p w14:paraId="25333EC9" w14:textId="77777777" w:rsidR="00AD4596" w:rsidRPr="00C65A05" w:rsidRDefault="00AD4596"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AD4596" w:rsidRPr="00C65A05" w:rsidRDefault="00AD4596"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3">
    <w:p w14:paraId="24204C2D" w14:textId="77777777" w:rsidR="00AD4596" w:rsidRPr="006265F4" w:rsidDel="007942E8" w:rsidRDefault="00AD4596"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4">
    <w:p w14:paraId="061729C7" w14:textId="77777777" w:rsidR="00AD4596" w:rsidRPr="006265F4" w:rsidDel="007942E8" w:rsidRDefault="00AD4596" w:rsidP="00071D1C">
      <w:pPr>
        <w:pStyle w:val="FootnoteText"/>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5">
    <w:p w14:paraId="41AA5916" w14:textId="77777777" w:rsidR="00AD4596" w:rsidRPr="006265F4" w:rsidRDefault="00AD4596"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AD4596" w:rsidRPr="006265F4" w:rsidDel="007942E8" w:rsidRDefault="00AD4596"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14:paraId="0E87345B" w14:textId="77777777" w:rsidR="00AD4596" w:rsidRPr="006265F4" w:rsidDel="007942E8" w:rsidRDefault="00AD4596" w:rsidP="00071D1C">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73F04998" w14:textId="77777777" w:rsidR="00AD4596" w:rsidRPr="006265F4" w:rsidDel="002877FC" w:rsidRDefault="00AD4596"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64443172" w14:textId="77777777" w:rsidR="00AD4596" w:rsidRPr="006265F4" w:rsidDel="002877FC" w:rsidRDefault="00AD4596"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013DD12D" w14:textId="4181C4C5" w:rsidR="00AD4596" w:rsidRPr="008C7473" w:rsidRDefault="00AD4596">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920"/>
    <w:multiLevelType w:val="hybridMultilevel"/>
    <w:tmpl w:val="8A8E0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BFA0867"/>
    <w:multiLevelType w:val="hybridMultilevel"/>
    <w:tmpl w:val="53FA2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C741DF4"/>
    <w:multiLevelType w:val="hybridMultilevel"/>
    <w:tmpl w:val="A846F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F55CC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6"/>
  </w:num>
  <w:num w:numId="14">
    <w:abstractNumId w:val="11"/>
  </w:num>
  <w:num w:numId="15">
    <w:abstractNumId w:val="27"/>
  </w:num>
  <w:num w:numId="16">
    <w:abstractNumId w:val="15"/>
  </w:num>
  <w:num w:numId="17">
    <w:abstractNumId w:val="6"/>
  </w:num>
  <w:num w:numId="18">
    <w:abstractNumId w:val="2"/>
  </w:num>
  <w:num w:numId="19">
    <w:abstractNumId w:val="4"/>
  </w:num>
  <w:num w:numId="20">
    <w:abstractNumId w:val="3"/>
  </w:num>
  <w:num w:numId="21">
    <w:abstractNumId w:val="30"/>
  </w:num>
  <w:num w:numId="22">
    <w:abstractNumId w:val="28"/>
  </w:num>
  <w:num w:numId="23">
    <w:abstractNumId w:val="23"/>
  </w:num>
  <w:num w:numId="24">
    <w:abstractNumId w:val="1"/>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25"/>
  </w:num>
  <w:num w:numId="32">
    <w:abstractNumId w:val="8"/>
  </w:num>
  <w:num w:numId="33">
    <w:abstractNumId w:val="0"/>
  </w:num>
  <w:num w:numId="3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650"/>
    <w:rsid w:val="00017484"/>
    <w:rsid w:val="00017BDD"/>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00C"/>
    <w:rsid w:val="0003466E"/>
    <w:rsid w:val="00034CED"/>
    <w:rsid w:val="000356CC"/>
    <w:rsid w:val="00037DDE"/>
    <w:rsid w:val="00037F3F"/>
    <w:rsid w:val="000408D8"/>
    <w:rsid w:val="000410A6"/>
    <w:rsid w:val="00041323"/>
    <w:rsid w:val="0004387F"/>
    <w:rsid w:val="00043EAC"/>
    <w:rsid w:val="00045AE8"/>
    <w:rsid w:val="00045B10"/>
    <w:rsid w:val="00046BAC"/>
    <w:rsid w:val="00050A84"/>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F21"/>
    <w:rsid w:val="000604CF"/>
    <w:rsid w:val="00060A90"/>
    <w:rsid w:val="00060FB1"/>
    <w:rsid w:val="0006107F"/>
    <w:rsid w:val="0006220B"/>
    <w:rsid w:val="0006311D"/>
    <w:rsid w:val="00065B86"/>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74"/>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F0B"/>
    <w:rsid w:val="00101445"/>
    <w:rsid w:val="00101C9A"/>
    <w:rsid w:val="00101F06"/>
    <w:rsid w:val="00102291"/>
    <w:rsid w:val="0010323D"/>
    <w:rsid w:val="00104861"/>
    <w:rsid w:val="001053AE"/>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0BA7"/>
    <w:rsid w:val="00142496"/>
    <w:rsid w:val="00143BD7"/>
    <w:rsid w:val="00143E8C"/>
    <w:rsid w:val="0014472E"/>
    <w:rsid w:val="00144F73"/>
    <w:rsid w:val="001458D6"/>
    <w:rsid w:val="00145CC3"/>
    <w:rsid w:val="00147CD0"/>
    <w:rsid w:val="00147F14"/>
    <w:rsid w:val="00150CBE"/>
    <w:rsid w:val="00151055"/>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40F"/>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A94"/>
    <w:rsid w:val="001B0D9A"/>
    <w:rsid w:val="001B1370"/>
    <w:rsid w:val="001B1FC4"/>
    <w:rsid w:val="001B21A3"/>
    <w:rsid w:val="001B37D2"/>
    <w:rsid w:val="001B45A9"/>
    <w:rsid w:val="001B478E"/>
    <w:rsid w:val="001B6FCF"/>
    <w:rsid w:val="001B725B"/>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17BC3"/>
    <w:rsid w:val="00220491"/>
    <w:rsid w:val="00220ACB"/>
    <w:rsid w:val="00220C7C"/>
    <w:rsid w:val="002218FE"/>
    <w:rsid w:val="00222819"/>
    <w:rsid w:val="002240AB"/>
    <w:rsid w:val="002250D8"/>
    <w:rsid w:val="0022515E"/>
    <w:rsid w:val="002252CD"/>
    <w:rsid w:val="00226412"/>
    <w:rsid w:val="002273AD"/>
    <w:rsid w:val="0022770A"/>
    <w:rsid w:val="00227904"/>
    <w:rsid w:val="00227C9F"/>
    <w:rsid w:val="00230B12"/>
    <w:rsid w:val="00230C8F"/>
    <w:rsid w:val="0023354E"/>
    <w:rsid w:val="0023571C"/>
    <w:rsid w:val="00236B75"/>
    <w:rsid w:val="002370E9"/>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0EA"/>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89E"/>
    <w:rsid w:val="00296A9F"/>
    <w:rsid w:val="00296F9E"/>
    <w:rsid w:val="002A058F"/>
    <w:rsid w:val="002A10B2"/>
    <w:rsid w:val="002A1FAC"/>
    <w:rsid w:val="002A26AE"/>
    <w:rsid w:val="002A2C2E"/>
    <w:rsid w:val="002A3785"/>
    <w:rsid w:val="002A4046"/>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7BF"/>
    <w:rsid w:val="002B7388"/>
    <w:rsid w:val="002B7594"/>
    <w:rsid w:val="002B791A"/>
    <w:rsid w:val="002C0690"/>
    <w:rsid w:val="002C071B"/>
    <w:rsid w:val="002C0DD6"/>
    <w:rsid w:val="002C0F2C"/>
    <w:rsid w:val="002C1050"/>
    <w:rsid w:val="002C1AE5"/>
    <w:rsid w:val="002C205F"/>
    <w:rsid w:val="002C2342"/>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5AD9"/>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3CFF"/>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992"/>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31"/>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67D"/>
    <w:rsid w:val="00391E56"/>
    <w:rsid w:val="00392525"/>
    <w:rsid w:val="0039338D"/>
    <w:rsid w:val="003946B4"/>
    <w:rsid w:val="003949A5"/>
    <w:rsid w:val="00395D6D"/>
    <w:rsid w:val="00395F9B"/>
    <w:rsid w:val="0039646A"/>
    <w:rsid w:val="00396D60"/>
    <w:rsid w:val="003972CC"/>
    <w:rsid w:val="0039754F"/>
    <w:rsid w:val="00397DC0"/>
    <w:rsid w:val="00397E91"/>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5EC6"/>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01A"/>
    <w:rsid w:val="003E246C"/>
    <w:rsid w:val="003E2931"/>
    <w:rsid w:val="003E316E"/>
    <w:rsid w:val="003E3996"/>
    <w:rsid w:val="003E3B26"/>
    <w:rsid w:val="003E3FD0"/>
    <w:rsid w:val="003E4184"/>
    <w:rsid w:val="003E63F7"/>
    <w:rsid w:val="003E6971"/>
    <w:rsid w:val="003E7802"/>
    <w:rsid w:val="003E7941"/>
    <w:rsid w:val="003F1970"/>
    <w:rsid w:val="003F1EEA"/>
    <w:rsid w:val="003F208A"/>
    <w:rsid w:val="003F264A"/>
    <w:rsid w:val="003F288F"/>
    <w:rsid w:val="003F300B"/>
    <w:rsid w:val="003F3613"/>
    <w:rsid w:val="003F3AE8"/>
    <w:rsid w:val="003F4C5E"/>
    <w:rsid w:val="003F6CF8"/>
    <w:rsid w:val="003F768B"/>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292D"/>
    <w:rsid w:val="00426E0A"/>
    <w:rsid w:val="00427EAA"/>
    <w:rsid w:val="00430575"/>
    <w:rsid w:val="004306D6"/>
    <w:rsid w:val="004313D4"/>
    <w:rsid w:val="00431998"/>
    <w:rsid w:val="00431A05"/>
    <w:rsid w:val="004320F2"/>
    <w:rsid w:val="00432E31"/>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704"/>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49A"/>
    <w:rsid w:val="00476579"/>
    <w:rsid w:val="00476A47"/>
    <w:rsid w:val="00477354"/>
    <w:rsid w:val="00480162"/>
    <w:rsid w:val="004813B3"/>
    <w:rsid w:val="00482EBE"/>
    <w:rsid w:val="00482F6F"/>
    <w:rsid w:val="00483944"/>
    <w:rsid w:val="0048419C"/>
    <w:rsid w:val="00484416"/>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6BA5"/>
    <w:rsid w:val="004A712A"/>
    <w:rsid w:val="004A7722"/>
    <w:rsid w:val="004B1786"/>
    <w:rsid w:val="004B2363"/>
    <w:rsid w:val="004B28E1"/>
    <w:rsid w:val="004B2F56"/>
    <w:rsid w:val="004B383E"/>
    <w:rsid w:val="004B3F47"/>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1"/>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13A"/>
    <w:rsid w:val="004E54F5"/>
    <w:rsid w:val="004E5843"/>
    <w:rsid w:val="004E6A12"/>
    <w:rsid w:val="004E6E9A"/>
    <w:rsid w:val="004F1DB0"/>
    <w:rsid w:val="004F2130"/>
    <w:rsid w:val="004F262B"/>
    <w:rsid w:val="004F2639"/>
    <w:rsid w:val="004F2E2A"/>
    <w:rsid w:val="004F30DA"/>
    <w:rsid w:val="004F3B83"/>
    <w:rsid w:val="004F48B3"/>
    <w:rsid w:val="004F4C81"/>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018"/>
    <w:rsid w:val="00505AD4"/>
    <w:rsid w:val="00505C33"/>
    <w:rsid w:val="00506639"/>
    <w:rsid w:val="00506B56"/>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F4F"/>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47E9A"/>
    <w:rsid w:val="005513C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0759"/>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6EE"/>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055"/>
    <w:rsid w:val="005C4C12"/>
    <w:rsid w:val="005C4EBF"/>
    <w:rsid w:val="005C6159"/>
    <w:rsid w:val="005D00A5"/>
    <w:rsid w:val="005D00D6"/>
    <w:rsid w:val="005D057D"/>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161"/>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164B"/>
    <w:rsid w:val="00601A0C"/>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BFD"/>
    <w:rsid w:val="00627E00"/>
    <w:rsid w:val="00630BF1"/>
    <w:rsid w:val="00630CC3"/>
    <w:rsid w:val="0063101C"/>
    <w:rsid w:val="00631658"/>
    <w:rsid w:val="00631744"/>
    <w:rsid w:val="00633389"/>
    <w:rsid w:val="00633E1E"/>
    <w:rsid w:val="00634DC9"/>
    <w:rsid w:val="00635D52"/>
    <w:rsid w:val="00637DAB"/>
    <w:rsid w:val="006419A3"/>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262"/>
    <w:rsid w:val="0067102D"/>
    <w:rsid w:val="00671A82"/>
    <w:rsid w:val="0067229B"/>
    <w:rsid w:val="006743B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AC0"/>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B7EB6"/>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201"/>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9A6"/>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26A3B"/>
    <w:rsid w:val="00730603"/>
    <w:rsid w:val="00730C78"/>
    <w:rsid w:val="00731BD1"/>
    <w:rsid w:val="00731D26"/>
    <w:rsid w:val="00734132"/>
    <w:rsid w:val="00735365"/>
    <w:rsid w:val="00736A43"/>
    <w:rsid w:val="00737986"/>
    <w:rsid w:val="00737B2F"/>
    <w:rsid w:val="00737D93"/>
    <w:rsid w:val="0074030F"/>
    <w:rsid w:val="00740919"/>
    <w:rsid w:val="0074145B"/>
    <w:rsid w:val="00741823"/>
    <w:rsid w:val="00741EDB"/>
    <w:rsid w:val="007431AB"/>
    <w:rsid w:val="0074334C"/>
    <w:rsid w:val="00744742"/>
    <w:rsid w:val="00744D01"/>
    <w:rsid w:val="00745561"/>
    <w:rsid w:val="00747893"/>
    <w:rsid w:val="00750406"/>
    <w:rsid w:val="0075067F"/>
    <w:rsid w:val="00750AED"/>
    <w:rsid w:val="00751116"/>
    <w:rsid w:val="00751EC1"/>
    <w:rsid w:val="00752152"/>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5E8"/>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C6A"/>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581"/>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0AE"/>
    <w:rsid w:val="007C3D16"/>
    <w:rsid w:val="007C3FF3"/>
    <w:rsid w:val="007C4259"/>
    <w:rsid w:val="007C4876"/>
    <w:rsid w:val="007C49D4"/>
    <w:rsid w:val="007C55BD"/>
    <w:rsid w:val="007C5F44"/>
    <w:rsid w:val="007C6F4D"/>
    <w:rsid w:val="007C7B6E"/>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0C0"/>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42D"/>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097F"/>
    <w:rsid w:val="008510F1"/>
    <w:rsid w:val="0085236E"/>
    <w:rsid w:val="00852545"/>
    <w:rsid w:val="00853563"/>
    <w:rsid w:val="008546A0"/>
    <w:rsid w:val="00854FDF"/>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23F"/>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549"/>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14B"/>
    <w:rsid w:val="008B73CD"/>
    <w:rsid w:val="008C0E12"/>
    <w:rsid w:val="008C17DA"/>
    <w:rsid w:val="008C343E"/>
    <w:rsid w:val="008C353D"/>
    <w:rsid w:val="008C417C"/>
    <w:rsid w:val="008C5FC1"/>
    <w:rsid w:val="008C6A78"/>
    <w:rsid w:val="008C73CA"/>
    <w:rsid w:val="008C7473"/>
    <w:rsid w:val="008C750C"/>
    <w:rsid w:val="008D0121"/>
    <w:rsid w:val="008D05C4"/>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41E"/>
    <w:rsid w:val="008E1FEB"/>
    <w:rsid w:val="008E24DC"/>
    <w:rsid w:val="008E3548"/>
    <w:rsid w:val="008E38E6"/>
    <w:rsid w:val="008E3B1B"/>
    <w:rsid w:val="008E4010"/>
    <w:rsid w:val="008E43BF"/>
    <w:rsid w:val="008E4477"/>
    <w:rsid w:val="008E5B7C"/>
    <w:rsid w:val="008E5C09"/>
    <w:rsid w:val="008E6052"/>
    <w:rsid w:val="008E60B3"/>
    <w:rsid w:val="008F2365"/>
    <w:rsid w:val="008F2B76"/>
    <w:rsid w:val="008F527F"/>
    <w:rsid w:val="008F53BC"/>
    <w:rsid w:val="008F6B74"/>
    <w:rsid w:val="00900D03"/>
    <w:rsid w:val="00902BB9"/>
    <w:rsid w:val="00902D0C"/>
    <w:rsid w:val="009036A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D45"/>
    <w:rsid w:val="00915104"/>
    <w:rsid w:val="00915337"/>
    <w:rsid w:val="009160C2"/>
    <w:rsid w:val="00916A53"/>
    <w:rsid w:val="00917234"/>
    <w:rsid w:val="0091775C"/>
    <w:rsid w:val="00917FAA"/>
    <w:rsid w:val="00920009"/>
    <w:rsid w:val="00922306"/>
    <w:rsid w:val="009229DF"/>
    <w:rsid w:val="00923D48"/>
    <w:rsid w:val="009247B8"/>
    <w:rsid w:val="00926875"/>
    <w:rsid w:val="00930F5C"/>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7E"/>
    <w:rsid w:val="009775DB"/>
    <w:rsid w:val="009808D7"/>
    <w:rsid w:val="009813C4"/>
    <w:rsid w:val="00981540"/>
    <w:rsid w:val="0098242F"/>
    <w:rsid w:val="0098244A"/>
    <w:rsid w:val="00983AF5"/>
    <w:rsid w:val="00984456"/>
    <w:rsid w:val="00984BDB"/>
    <w:rsid w:val="00984C5F"/>
    <w:rsid w:val="009851B0"/>
    <w:rsid w:val="00985291"/>
    <w:rsid w:val="009852C7"/>
    <w:rsid w:val="009855AD"/>
    <w:rsid w:val="00987679"/>
    <w:rsid w:val="00987E76"/>
    <w:rsid w:val="00990375"/>
    <w:rsid w:val="00990561"/>
    <w:rsid w:val="00990C42"/>
    <w:rsid w:val="009911F4"/>
    <w:rsid w:val="00993191"/>
    <w:rsid w:val="00993B84"/>
    <w:rsid w:val="00994A77"/>
    <w:rsid w:val="00995045"/>
    <w:rsid w:val="00995970"/>
    <w:rsid w:val="00996C19"/>
    <w:rsid w:val="00997050"/>
    <w:rsid w:val="00997686"/>
    <w:rsid w:val="009A05AC"/>
    <w:rsid w:val="009A101F"/>
    <w:rsid w:val="009A171D"/>
    <w:rsid w:val="009A1B95"/>
    <w:rsid w:val="009A2FDE"/>
    <w:rsid w:val="009A30B4"/>
    <w:rsid w:val="009A5190"/>
    <w:rsid w:val="009A73D5"/>
    <w:rsid w:val="009A796C"/>
    <w:rsid w:val="009A7A60"/>
    <w:rsid w:val="009A7E8F"/>
    <w:rsid w:val="009B0273"/>
    <w:rsid w:val="009B0824"/>
    <w:rsid w:val="009B0DA1"/>
    <w:rsid w:val="009B17E0"/>
    <w:rsid w:val="009B21B0"/>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162C"/>
    <w:rsid w:val="009D2415"/>
    <w:rsid w:val="009D2800"/>
    <w:rsid w:val="009D352B"/>
    <w:rsid w:val="009D3747"/>
    <w:rsid w:val="009D47AF"/>
    <w:rsid w:val="009D62B8"/>
    <w:rsid w:val="009D64FE"/>
    <w:rsid w:val="009D6D1A"/>
    <w:rsid w:val="009D6F48"/>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58F0"/>
    <w:rsid w:val="00A37070"/>
    <w:rsid w:val="00A40446"/>
    <w:rsid w:val="00A408CE"/>
    <w:rsid w:val="00A42216"/>
    <w:rsid w:val="00A42D1F"/>
    <w:rsid w:val="00A42E71"/>
    <w:rsid w:val="00A43166"/>
    <w:rsid w:val="00A4360B"/>
    <w:rsid w:val="00A44018"/>
    <w:rsid w:val="00A4426D"/>
    <w:rsid w:val="00A44335"/>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47D"/>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E7B"/>
    <w:rsid w:val="00AC3F2F"/>
    <w:rsid w:val="00AC45C7"/>
    <w:rsid w:val="00AC4EAF"/>
    <w:rsid w:val="00AC5807"/>
    <w:rsid w:val="00AC743C"/>
    <w:rsid w:val="00AC7A2E"/>
    <w:rsid w:val="00AD0AB3"/>
    <w:rsid w:val="00AD0BEB"/>
    <w:rsid w:val="00AD1BFE"/>
    <w:rsid w:val="00AD2E5B"/>
    <w:rsid w:val="00AD305B"/>
    <w:rsid w:val="00AD34C9"/>
    <w:rsid w:val="00AD3DE4"/>
    <w:rsid w:val="00AD4596"/>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9B0"/>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25F"/>
    <w:rsid w:val="00B425F0"/>
    <w:rsid w:val="00B426C1"/>
    <w:rsid w:val="00B4364F"/>
    <w:rsid w:val="00B44A67"/>
    <w:rsid w:val="00B44DC4"/>
    <w:rsid w:val="00B4502C"/>
    <w:rsid w:val="00B46279"/>
    <w:rsid w:val="00B462B5"/>
    <w:rsid w:val="00B46AA0"/>
    <w:rsid w:val="00B4794D"/>
    <w:rsid w:val="00B508A3"/>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1F71"/>
    <w:rsid w:val="00B62020"/>
    <w:rsid w:val="00B62122"/>
    <w:rsid w:val="00B6283F"/>
    <w:rsid w:val="00B62D06"/>
    <w:rsid w:val="00B62DDA"/>
    <w:rsid w:val="00B63078"/>
    <w:rsid w:val="00B64118"/>
    <w:rsid w:val="00B64BF8"/>
    <w:rsid w:val="00B66C0B"/>
    <w:rsid w:val="00B67736"/>
    <w:rsid w:val="00B67CCD"/>
    <w:rsid w:val="00B71117"/>
    <w:rsid w:val="00B71D73"/>
    <w:rsid w:val="00B7248D"/>
    <w:rsid w:val="00B72DD8"/>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2BC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32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CAE"/>
    <w:rsid w:val="00BF4FFD"/>
    <w:rsid w:val="00BF5421"/>
    <w:rsid w:val="00BF74AB"/>
    <w:rsid w:val="00BF762F"/>
    <w:rsid w:val="00BF7D70"/>
    <w:rsid w:val="00C008F7"/>
    <w:rsid w:val="00C00CEF"/>
    <w:rsid w:val="00C00E33"/>
    <w:rsid w:val="00C010D8"/>
    <w:rsid w:val="00C0193C"/>
    <w:rsid w:val="00C01EE8"/>
    <w:rsid w:val="00C024D3"/>
    <w:rsid w:val="00C029B6"/>
    <w:rsid w:val="00C03431"/>
    <w:rsid w:val="00C03728"/>
    <w:rsid w:val="00C03F23"/>
    <w:rsid w:val="00C0413D"/>
    <w:rsid w:val="00C04470"/>
    <w:rsid w:val="00C105F6"/>
    <w:rsid w:val="00C11929"/>
    <w:rsid w:val="00C122A6"/>
    <w:rsid w:val="00C132F1"/>
    <w:rsid w:val="00C14561"/>
    <w:rsid w:val="00C14F1A"/>
    <w:rsid w:val="00C156C3"/>
    <w:rsid w:val="00C15BC3"/>
    <w:rsid w:val="00C16602"/>
    <w:rsid w:val="00C16F3F"/>
    <w:rsid w:val="00C17414"/>
    <w:rsid w:val="00C20361"/>
    <w:rsid w:val="00C207A1"/>
    <w:rsid w:val="00C20C9C"/>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074F"/>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E69"/>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0A7"/>
    <w:rsid w:val="00CA4510"/>
    <w:rsid w:val="00CA4AB2"/>
    <w:rsid w:val="00CA54EA"/>
    <w:rsid w:val="00CA5671"/>
    <w:rsid w:val="00CA5B8D"/>
    <w:rsid w:val="00CA5DD1"/>
    <w:rsid w:val="00CA770E"/>
    <w:rsid w:val="00CA7F13"/>
    <w:rsid w:val="00CB0129"/>
    <w:rsid w:val="00CB0901"/>
    <w:rsid w:val="00CB0ADE"/>
    <w:rsid w:val="00CB2117"/>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BF8"/>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4DAD"/>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298"/>
    <w:rsid w:val="00DA41B1"/>
    <w:rsid w:val="00DA687B"/>
    <w:rsid w:val="00DA6C97"/>
    <w:rsid w:val="00DB01A7"/>
    <w:rsid w:val="00DB0602"/>
    <w:rsid w:val="00DB2BCC"/>
    <w:rsid w:val="00DB3088"/>
    <w:rsid w:val="00DB3E17"/>
    <w:rsid w:val="00DB41B7"/>
    <w:rsid w:val="00DB4273"/>
    <w:rsid w:val="00DB4CC7"/>
    <w:rsid w:val="00DB4EFF"/>
    <w:rsid w:val="00DB64C8"/>
    <w:rsid w:val="00DB6D02"/>
    <w:rsid w:val="00DC1B3F"/>
    <w:rsid w:val="00DC2DAA"/>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6A4"/>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086D"/>
    <w:rsid w:val="00E40BB6"/>
    <w:rsid w:val="00E410D5"/>
    <w:rsid w:val="00E41104"/>
    <w:rsid w:val="00E41156"/>
    <w:rsid w:val="00E41620"/>
    <w:rsid w:val="00E4239E"/>
    <w:rsid w:val="00E42FEB"/>
    <w:rsid w:val="00E430BF"/>
    <w:rsid w:val="00E439F8"/>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0EFC"/>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2F51"/>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3A5"/>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FCE"/>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91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B6C"/>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3F98"/>
    <w:rsid w:val="00F242D7"/>
    <w:rsid w:val="00F24327"/>
    <w:rsid w:val="00F24898"/>
    <w:rsid w:val="00F24A51"/>
    <w:rsid w:val="00F24E9E"/>
    <w:rsid w:val="00F25B39"/>
    <w:rsid w:val="00F26162"/>
    <w:rsid w:val="00F263B3"/>
    <w:rsid w:val="00F26941"/>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338"/>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07BC"/>
    <w:rsid w:val="00FB12F4"/>
    <w:rsid w:val="00FB1530"/>
    <w:rsid w:val="00FB1C56"/>
    <w:rsid w:val="00FB1CB4"/>
    <w:rsid w:val="00FB2C0D"/>
    <w:rsid w:val="00FB35D5"/>
    <w:rsid w:val="00FB3AFB"/>
    <w:rsid w:val="00FB3CC9"/>
    <w:rsid w:val="00FB4ACF"/>
    <w:rsid w:val="00FB5B76"/>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5ECF"/>
    <w:rsid w:val="00FE6887"/>
    <w:rsid w:val="00FE6C2A"/>
    <w:rsid w:val="00FE76B9"/>
    <w:rsid w:val="00FE7898"/>
    <w:rsid w:val="00FF0766"/>
    <w:rsid w:val="00FF0775"/>
    <w:rsid w:val="00FF0FE2"/>
    <w:rsid w:val="00FF1424"/>
    <w:rsid w:val="00FF1A16"/>
    <w:rsid w:val="00FF1D27"/>
    <w:rsid w:val="00FF207E"/>
    <w:rsid w:val="00FF28EE"/>
    <w:rsid w:val="00FF2E56"/>
    <w:rsid w:val="00FF3050"/>
    <w:rsid w:val="00FF331F"/>
    <w:rsid w:val="00FF3D6A"/>
    <w:rsid w:val="00FF3DB3"/>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0603"/>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0603"/>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344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4328648">
      <w:bodyDiv w:val="1"/>
      <w:marLeft w:val="0"/>
      <w:marRight w:val="0"/>
      <w:marTop w:val="0"/>
      <w:marBottom w:val="0"/>
      <w:divBdr>
        <w:top w:val="none" w:sz="0" w:space="0" w:color="auto"/>
        <w:left w:val="none" w:sz="0" w:space="0" w:color="auto"/>
        <w:bottom w:val="none" w:sz="0" w:space="0" w:color="auto"/>
        <w:right w:val="none" w:sz="0" w:space="0" w:color="auto"/>
      </w:divBdr>
    </w:div>
    <w:div w:id="17007475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5403478">
      <w:bodyDiv w:val="1"/>
      <w:marLeft w:val="0"/>
      <w:marRight w:val="0"/>
      <w:marTop w:val="0"/>
      <w:marBottom w:val="0"/>
      <w:divBdr>
        <w:top w:val="none" w:sz="0" w:space="0" w:color="auto"/>
        <w:left w:val="none" w:sz="0" w:space="0" w:color="auto"/>
        <w:bottom w:val="none" w:sz="0" w:space="0" w:color="auto"/>
        <w:right w:val="none" w:sz="0" w:space="0" w:color="auto"/>
      </w:divBdr>
    </w:div>
    <w:div w:id="316419013">
      <w:bodyDiv w:val="1"/>
      <w:marLeft w:val="0"/>
      <w:marRight w:val="0"/>
      <w:marTop w:val="0"/>
      <w:marBottom w:val="0"/>
      <w:divBdr>
        <w:top w:val="none" w:sz="0" w:space="0" w:color="auto"/>
        <w:left w:val="none" w:sz="0" w:space="0" w:color="auto"/>
        <w:bottom w:val="none" w:sz="0" w:space="0" w:color="auto"/>
        <w:right w:val="none" w:sz="0" w:space="0" w:color="auto"/>
      </w:divBdr>
    </w:div>
    <w:div w:id="330915882">
      <w:bodyDiv w:val="1"/>
      <w:marLeft w:val="0"/>
      <w:marRight w:val="0"/>
      <w:marTop w:val="0"/>
      <w:marBottom w:val="0"/>
      <w:divBdr>
        <w:top w:val="none" w:sz="0" w:space="0" w:color="auto"/>
        <w:left w:val="none" w:sz="0" w:space="0" w:color="auto"/>
        <w:bottom w:val="none" w:sz="0" w:space="0" w:color="auto"/>
        <w:right w:val="none" w:sz="0" w:space="0" w:color="auto"/>
      </w:divBdr>
    </w:div>
    <w:div w:id="347560542">
      <w:bodyDiv w:val="1"/>
      <w:marLeft w:val="0"/>
      <w:marRight w:val="0"/>
      <w:marTop w:val="0"/>
      <w:marBottom w:val="0"/>
      <w:divBdr>
        <w:top w:val="none" w:sz="0" w:space="0" w:color="auto"/>
        <w:left w:val="none" w:sz="0" w:space="0" w:color="auto"/>
        <w:bottom w:val="none" w:sz="0" w:space="0" w:color="auto"/>
        <w:right w:val="none" w:sz="0" w:space="0" w:color="auto"/>
      </w:divBdr>
    </w:div>
    <w:div w:id="354969101">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893702">
      <w:bodyDiv w:val="1"/>
      <w:marLeft w:val="0"/>
      <w:marRight w:val="0"/>
      <w:marTop w:val="0"/>
      <w:marBottom w:val="0"/>
      <w:divBdr>
        <w:top w:val="none" w:sz="0" w:space="0" w:color="auto"/>
        <w:left w:val="none" w:sz="0" w:space="0" w:color="auto"/>
        <w:bottom w:val="none" w:sz="0" w:space="0" w:color="auto"/>
        <w:right w:val="none" w:sz="0" w:space="0" w:color="auto"/>
      </w:divBdr>
    </w:div>
    <w:div w:id="381028748">
      <w:bodyDiv w:val="1"/>
      <w:marLeft w:val="0"/>
      <w:marRight w:val="0"/>
      <w:marTop w:val="0"/>
      <w:marBottom w:val="0"/>
      <w:divBdr>
        <w:top w:val="none" w:sz="0" w:space="0" w:color="auto"/>
        <w:left w:val="none" w:sz="0" w:space="0" w:color="auto"/>
        <w:bottom w:val="none" w:sz="0" w:space="0" w:color="auto"/>
        <w:right w:val="none" w:sz="0" w:space="0" w:color="auto"/>
      </w:divBdr>
    </w:div>
    <w:div w:id="38876954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44171898">
      <w:bodyDiv w:val="1"/>
      <w:marLeft w:val="0"/>
      <w:marRight w:val="0"/>
      <w:marTop w:val="0"/>
      <w:marBottom w:val="0"/>
      <w:divBdr>
        <w:top w:val="none" w:sz="0" w:space="0" w:color="auto"/>
        <w:left w:val="none" w:sz="0" w:space="0" w:color="auto"/>
        <w:bottom w:val="none" w:sz="0" w:space="0" w:color="auto"/>
        <w:right w:val="none" w:sz="0" w:space="0" w:color="auto"/>
      </w:divBdr>
    </w:div>
    <w:div w:id="616254639">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6490141">
      <w:bodyDiv w:val="1"/>
      <w:marLeft w:val="0"/>
      <w:marRight w:val="0"/>
      <w:marTop w:val="0"/>
      <w:marBottom w:val="0"/>
      <w:divBdr>
        <w:top w:val="none" w:sz="0" w:space="0" w:color="auto"/>
        <w:left w:val="none" w:sz="0" w:space="0" w:color="auto"/>
        <w:bottom w:val="none" w:sz="0" w:space="0" w:color="auto"/>
        <w:right w:val="none" w:sz="0" w:space="0" w:color="auto"/>
      </w:divBdr>
    </w:div>
    <w:div w:id="817113347">
      <w:bodyDiv w:val="1"/>
      <w:marLeft w:val="0"/>
      <w:marRight w:val="0"/>
      <w:marTop w:val="0"/>
      <w:marBottom w:val="0"/>
      <w:divBdr>
        <w:top w:val="none" w:sz="0" w:space="0" w:color="auto"/>
        <w:left w:val="none" w:sz="0" w:space="0" w:color="auto"/>
        <w:bottom w:val="none" w:sz="0" w:space="0" w:color="auto"/>
        <w:right w:val="none" w:sz="0" w:space="0" w:color="auto"/>
      </w:divBdr>
    </w:div>
    <w:div w:id="889609447">
      <w:bodyDiv w:val="1"/>
      <w:marLeft w:val="0"/>
      <w:marRight w:val="0"/>
      <w:marTop w:val="0"/>
      <w:marBottom w:val="0"/>
      <w:divBdr>
        <w:top w:val="none" w:sz="0" w:space="0" w:color="auto"/>
        <w:left w:val="none" w:sz="0" w:space="0" w:color="auto"/>
        <w:bottom w:val="none" w:sz="0" w:space="0" w:color="auto"/>
        <w:right w:val="none" w:sz="0" w:space="0" w:color="auto"/>
      </w:divBdr>
    </w:div>
    <w:div w:id="927034475">
      <w:bodyDiv w:val="1"/>
      <w:marLeft w:val="0"/>
      <w:marRight w:val="0"/>
      <w:marTop w:val="0"/>
      <w:marBottom w:val="0"/>
      <w:divBdr>
        <w:top w:val="none" w:sz="0" w:space="0" w:color="auto"/>
        <w:left w:val="none" w:sz="0" w:space="0" w:color="auto"/>
        <w:bottom w:val="none" w:sz="0" w:space="0" w:color="auto"/>
        <w:right w:val="none" w:sz="0" w:space="0" w:color="auto"/>
      </w:divBdr>
    </w:div>
    <w:div w:id="933825690">
      <w:bodyDiv w:val="1"/>
      <w:marLeft w:val="0"/>
      <w:marRight w:val="0"/>
      <w:marTop w:val="0"/>
      <w:marBottom w:val="0"/>
      <w:divBdr>
        <w:top w:val="none" w:sz="0" w:space="0" w:color="auto"/>
        <w:left w:val="none" w:sz="0" w:space="0" w:color="auto"/>
        <w:bottom w:val="none" w:sz="0" w:space="0" w:color="auto"/>
        <w:right w:val="none" w:sz="0" w:space="0" w:color="auto"/>
      </w:divBdr>
    </w:div>
    <w:div w:id="936253322">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5081130">
      <w:bodyDiv w:val="1"/>
      <w:marLeft w:val="0"/>
      <w:marRight w:val="0"/>
      <w:marTop w:val="0"/>
      <w:marBottom w:val="0"/>
      <w:divBdr>
        <w:top w:val="none" w:sz="0" w:space="0" w:color="auto"/>
        <w:left w:val="none" w:sz="0" w:space="0" w:color="auto"/>
        <w:bottom w:val="none" w:sz="0" w:space="0" w:color="auto"/>
        <w:right w:val="none" w:sz="0" w:space="0" w:color="auto"/>
      </w:divBdr>
    </w:div>
    <w:div w:id="1105154376">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7574173">
      <w:bodyDiv w:val="1"/>
      <w:marLeft w:val="0"/>
      <w:marRight w:val="0"/>
      <w:marTop w:val="0"/>
      <w:marBottom w:val="0"/>
      <w:divBdr>
        <w:top w:val="none" w:sz="0" w:space="0" w:color="auto"/>
        <w:left w:val="none" w:sz="0" w:space="0" w:color="auto"/>
        <w:bottom w:val="none" w:sz="0" w:space="0" w:color="auto"/>
        <w:right w:val="none" w:sz="0" w:space="0" w:color="auto"/>
      </w:divBdr>
    </w:div>
    <w:div w:id="1152672007">
      <w:bodyDiv w:val="1"/>
      <w:marLeft w:val="0"/>
      <w:marRight w:val="0"/>
      <w:marTop w:val="0"/>
      <w:marBottom w:val="0"/>
      <w:divBdr>
        <w:top w:val="none" w:sz="0" w:space="0" w:color="auto"/>
        <w:left w:val="none" w:sz="0" w:space="0" w:color="auto"/>
        <w:bottom w:val="none" w:sz="0" w:space="0" w:color="auto"/>
        <w:right w:val="none" w:sz="0" w:space="0" w:color="auto"/>
      </w:divBdr>
    </w:div>
    <w:div w:id="115287113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2860079">
      <w:bodyDiv w:val="1"/>
      <w:marLeft w:val="0"/>
      <w:marRight w:val="0"/>
      <w:marTop w:val="0"/>
      <w:marBottom w:val="0"/>
      <w:divBdr>
        <w:top w:val="none" w:sz="0" w:space="0" w:color="auto"/>
        <w:left w:val="none" w:sz="0" w:space="0" w:color="auto"/>
        <w:bottom w:val="none" w:sz="0" w:space="0" w:color="auto"/>
        <w:right w:val="none" w:sz="0" w:space="0" w:color="auto"/>
      </w:divBdr>
    </w:div>
    <w:div w:id="129991809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784357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8207918">
      <w:bodyDiv w:val="1"/>
      <w:marLeft w:val="0"/>
      <w:marRight w:val="0"/>
      <w:marTop w:val="0"/>
      <w:marBottom w:val="0"/>
      <w:divBdr>
        <w:top w:val="none" w:sz="0" w:space="0" w:color="auto"/>
        <w:left w:val="none" w:sz="0" w:space="0" w:color="auto"/>
        <w:bottom w:val="none" w:sz="0" w:space="0" w:color="auto"/>
        <w:right w:val="none" w:sz="0" w:space="0" w:color="auto"/>
      </w:divBdr>
    </w:div>
    <w:div w:id="1424765761">
      <w:bodyDiv w:val="1"/>
      <w:marLeft w:val="0"/>
      <w:marRight w:val="0"/>
      <w:marTop w:val="0"/>
      <w:marBottom w:val="0"/>
      <w:divBdr>
        <w:top w:val="none" w:sz="0" w:space="0" w:color="auto"/>
        <w:left w:val="none" w:sz="0" w:space="0" w:color="auto"/>
        <w:bottom w:val="none" w:sz="0" w:space="0" w:color="auto"/>
        <w:right w:val="none" w:sz="0" w:space="0" w:color="auto"/>
      </w:divBdr>
    </w:div>
    <w:div w:id="147012351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52690094">
      <w:bodyDiv w:val="1"/>
      <w:marLeft w:val="0"/>
      <w:marRight w:val="0"/>
      <w:marTop w:val="0"/>
      <w:marBottom w:val="0"/>
      <w:divBdr>
        <w:top w:val="none" w:sz="0" w:space="0" w:color="auto"/>
        <w:left w:val="none" w:sz="0" w:space="0" w:color="auto"/>
        <w:bottom w:val="none" w:sz="0" w:space="0" w:color="auto"/>
        <w:right w:val="none" w:sz="0" w:space="0" w:color="auto"/>
      </w:divBdr>
    </w:div>
    <w:div w:id="1557930281">
      <w:bodyDiv w:val="1"/>
      <w:marLeft w:val="0"/>
      <w:marRight w:val="0"/>
      <w:marTop w:val="0"/>
      <w:marBottom w:val="0"/>
      <w:divBdr>
        <w:top w:val="none" w:sz="0" w:space="0" w:color="auto"/>
        <w:left w:val="none" w:sz="0" w:space="0" w:color="auto"/>
        <w:bottom w:val="none" w:sz="0" w:space="0" w:color="auto"/>
        <w:right w:val="none" w:sz="0" w:space="0" w:color="auto"/>
      </w:divBdr>
    </w:div>
    <w:div w:id="156429324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15933219">
      <w:bodyDiv w:val="1"/>
      <w:marLeft w:val="0"/>
      <w:marRight w:val="0"/>
      <w:marTop w:val="0"/>
      <w:marBottom w:val="0"/>
      <w:divBdr>
        <w:top w:val="none" w:sz="0" w:space="0" w:color="auto"/>
        <w:left w:val="none" w:sz="0" w:space="0" w:color="auto"/>
        <w:bottom w:val="none" w:sz="0" w:space="0" w:color="auto"/>
        <w:right w:val="none" w:sz="0" w:space="0" w:color="auto"/>
      </w:divBdr>
    </w:div>
    <w:div w:id="174988779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0886272">
      <w:bodyDiv w:val="1"/>
      <w:marLeft w:val="0"/>
      <w:marRight w:val="0"/>
      <w:marTop w:val="0"/>
      <w:marBottom w:val="0"/>
      <w:divBdr>
        <w:top w:val="none" w:sz="0" w:space="0" w:color="auto"/>
        <w:left w:val="none" w:sz="0" w:space="0" w:color="auto"/>
        <w:bottom w:val="none" w:sz="0" w:space="0" w:color="auto"/>
        <w:right w:val="none" w:sz="0" w:space="0" w:color="auto"/>
      </w:divBdr>
    </w:div>
    <w:div w:id="1828008966">
      <w:bodyDiv w:val="1"/>
      <w:marLeft w:val="0"/>
      <w:marRight w:val="0"/>
      <w:marTop w:val="0"/>
      <w:marBottom w:val="0"/>
      <w:divBdr>
        <w:top w:val="none" w:sz="0" w:space="0" w:color="auto"/>
        <w:left w:val="none" w:sz="0" w:space="0" w:color="auto"/>
        <w:bottom w:val="none" w:sz="0" w:space="0" w:color="auto"/>
        <w:right w:val="none" w:sz="0" w:space="0" w:color="auto"/>
      </w:divBdr>
    </w:div>
    <w:div w:id="1863544568">
      <w:bodyDiv w:val="1"/>
      <w:marLeft w:val="0"/>
      <w:marRight w:val="0"/>
      <w:marTop w:val="0"/>
      <w:marBottom w:val="0"/>
      <w:divBdr>
        <w:top w:val="none" w:sz="0" w:space="0" w:color="auto"/>
        <w:left w:val="none" w:sz="0" w:space="0" w:color="auto"/>
        <w:bottom w:val="none" w:sz="0" w:space="0" w:color="auto"/>
        <w:right w:val="none" w:sz="0" w:space="0" w:color="auto"/>
      </w:divBdr>
      <w:divsChild>
        <w:div w:id="1877811668">
          <w:marLeft w:val="0"/>
          <w:marRight w:val="0"/>
          <w:marTop w:val="0"/>
          <w:marBottom w:val="0"/>
          <w:divBdr>
            <w:top w:val="none" w:sz="0" w:space="0" w:color="auto"/>
            <w:left w:val="none" w:sz="0" w:space="0" w:color="auto"/>
            <w:bottom w:val="none" w:sz="0" w:space="0" w:color="auto"/>
            <w:right w:val="none" w:sz="0" w:space="0" w:color="auto"/>
          </w:divBdr>
          <w:divsChild>
            <w:div w:id="2036229350">
              <w:marLeft w:val="0"/>
              <w:marRight w:val="0"/>
              <w:marTop w:val="0"/>
              <w:marBottom w:val="0"/>
              <w:divBdr>
                <w:top w:val="none" w:sz="0" w:space="0" w:color="auto"/>
                <w:left w:val="none" w:sz="0" w:space="0" w:color="auto"/>
                <w:bottom w:val="none" w:sz="0" w:space="0" w:color="auto"/>
                <w:right w:val="none" w:sz="0" w:space="0" w:color="auto"/>
              </w:divBdr>
              <w:divsChild>
                <w:div w:id="2046983066">
                  <w:marLeft w:val="0"/>
                  <w:marRight w:val="0"/>
                  <w:marTop w:val="0"/>
                  <w:marBottom w:val="0"/>
                  <w:divBdr>
                    <w:top w:val="none" w:sz="0" w:space="0" w:color="auto"/>
                    <w:left w:val="none" w:sz="0" w:space="0" w:color="auto"/>
                    <w:bottom w:val="none" w:sz="0" w:space="0" w:color="auto"/>
                    <w:right w:val="none" w:sz="0" w:space="0" w:color="auto"/>
                  </w:divBdr>
                  <w:divsChild>
                    <w:div w:id="1659307915">
                      <w:marLeft w:val="0"/>
                      <w:marRight w:val="0"/>
                      <w:marTop w:val="0"/>
                      <w:marBottom w:val="0"/>
                      <w:divBdr>
                        <w:top w:val="none" w:sz="0" w:space="0" w:color="auto"/>
                        <w:left w:val="none" w:sz="0" w:space="0" w:color="auto"/>
                        <w:bottom w:val="none" w:sz="0" w:space="0" w:color="auto"/>
                        <w:right w:val="none" w:sz="0" w:space="0" w:color="auto"/>
                      </w:divBdr>
                      <w:divsChild>
                        <w:div w:id="1736774830">
                          <w:marLeft w:val="0"/>
                          <w:marRight w:val="0"/>
                          <w:marTop w:val="0"/>
                          <w:marBottom w:val="0"/>
                          <w:divBdr>
                            <w:top w:val="none" w:sz="0" w:space="0" w:color="auto"/>
                            <w:left w:val="none" w:sz="0" w:space="0" w:color="auto"/>
                            <w:bottom w:val="none" w:sz="0" w:space="0" w:color="auto"/>
                            <w:right w:val="none" w:sz="0" w:space="0" w:color="auto"/>
                          </w:divBdr>
                          <w:divsChild>
                            <w:div w:id="49299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926185">
          <w:marLeft w:val="0"/>
          <w:marRight w:val="0"/>
          <w:marTop w:val="0"/>
          <w:marBottom w:val="0"/>
          <w:divBdr>
            <w:top w:val="none" w:sz="0" w:space="0" w:color="auto"/>
            <w:left w:val="none" w:sz="0" w:space="0" w:color="auto"/>
            <w:bottom w:val="none" w:sz="0" w:space="0" w:color="auto"/>
            <w:right w:val="none" w:sz="0" w:space="0" w:color="auto"/>
          </w:divBdr>
          <w:divsChild>
            <w:div w:id="139592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98534">
      <w:bodyDiv w:val="1"/>
      <w:marLeft w:val="0"/>
      <w:marRight w:val="0"/>
      <w:marTop w:val="0"/>
      <w:marBottom w:val="0"/>
      <w:divBdr>
        <w:top w:val="none" w:sz="0" w:space="0" w:color="auto"/>
        <w:left w:val="none" w:sz="0" w:space="0" w:color="auto"/>
        <w:bottom w:val="none" w:sz="0" w:space="0" w:color="auto"/>
        <w:right w:val="none" w:sz="0" w:space="0" w:color="auto"/>
      </w:divBdr>
    </w:div>
    <w:div w:id="191562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9550291">
      <w:bodyDiv w:val="1"/>
      <w:marLeft w:val="0"/>
      <w:marRight w:val="0"/>
      <w:marTop w:val="0"/>
      <w:marBottom w:val="0"/>
      <w:divBdr>
        <w:top w:val="none" w:sz="0" w:space="0" w:color="auto"/>
        <w:left w:val="none" w:sz="0" w:space="0" w:color="auto"/>
        <w:bottom w:val="none" w:sz="0" w:space="0" w:color="auto"/>
        <w:right w:val="none" w:sz="0" w:space="0" w:color="auto"/>
      </w:divBdr>
    </w:div>
    <w:div w:id="2038508518">
      <w:bodyDiv w:val="1"/>
      <w:marLeft w:val="0"/>
      <w:marRight w:val="0"/>
      <w:marTop w:val="0"/>
      <w:marBottom w:val="0"/>
      <w:divBdr>
        <w:top w:val="none" w:sz="0" w:space="0" w:color="auto"/>
        <w:left w:val="none" w:sz="0" w:space="0" w:color="auto"/>
        <w:bottom w:val="none" w:sz="0" w:space="0" w:color="auto"/>
        <w:right w:val="none" w:sz="0" w:space="0" w:color="auto"/>
      </w:divBdr>
    </w:div>
    <w:div w:id="2059357031">
      <w:bodyDiv w:val="1"/>
      <w:marLeft w:val="0"/>
      <w:marRight w:val="0"/>
      <w:marTop w:val="0"/>
      <w:marBottom w:val="0"/>
      <w:divBdr>
        <w:top w:val="none" w:sz="0" w:space="0" w:color="auto"/>
        <w:left w:val="none" w:sz="0" w:space="0" w:color="auto"/>
        <w:bottom w:val="none" w:sz="0" w:space="0" w:color="auto"/>
        <w:right w:val="none" w:sz="0" w:space="0" w:color="auto"/>
      </w:divBdr>
    </w:div>
    <w:div w:id="2067491547">
      <w:bodyDiv w:val="1"/>
      <w:marLeft w:val="0"/>
      <w:marRight w:val="0"/>
      <w:marTop w:val="0"/>
      <w:marBottom w:val="0"/>
      <w:divBdr>
        <w:top w:val="none" w:sz="0" w:space="0" w:color="auto"/>
        <w:left w:val="none" w:sz="0" w:space="0" w:color="auto"/>
        <w:bottom w:val="none" w:sz="0" w:space="0" w:color="auto"/>
        <w:right w:val="none" w:sz="0" w:space="0" w:color="auto"/>
      </w:divBdr>
    </w:div>
    <w:div w:id="207940076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1796893">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Standard_%26_Poor%E2%80%99s" TargetMode="External"/><Relationship Id="rId5" Type="http://schemas.openxmlformats.org/officeDocument/2006/relationships/settings" Target="settings.xml"/><Relationship Id="rId10" Type="http://schemas.openxmlformats.org/officeDocument/2006/relationships/hyperlink" Target="mailto:gnumner@lawinstitute.am" TargetMode="External"/><Relationship Id="rId4" Type="http://schemas.microsoft.com/office/2007/relationships/stylesWithEffects" Target="stylesWithEffects.xml"/><Relationship Id="rId9" Type="http://schemas.openxmlformats.org/officeDocument/2006/relationships/hyperlink" Target="mailto:gnumner@lawinstitute.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610B7-95FE-403D-9B28-1FE4A54FE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59</Pages>
  <Words>15739</Words>
  <Characters>121315</Characters>
  <Application>Microsoft Office Word</Application>
  <DocSecurity>0</DocSecurity>
  <Lines>1010</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136781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117</cp:revision>
  <cp:lastPrinted>2018-02-16T07:12:00Z</cp:lastPrinted>
  <dcterms:created xsi:type="dcterms:W3CDTF">2022-10-31T10:53:00Z</dcterms:created>
  <dcterms:modified xsi:type="dcterms:W3CDTF">2022-12-30T12:11:00Z</dcterms:modified>
</cp:coreProperties>
</file>